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94"/>
        <w:gridCol w:w="5386"/>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413C50FF" w:rsidR="00A97A10" w:rsidRPr="00385B43" w:rsidRDefault="005E182C" w:rsidP="00B4260D">
            <w:pPr>
              <w:rPr>
                <w:rFonts w:ascii="Arial Narrow" w:hAnsi="Arial Narrow"/>
                <w:bCs/>
                <w:sz w:val="18"/>
                <w:szCs w:val="18"/>
                <w:highlight w:val="yellow"/>
              </w:rPr>
            </w:pPr>
            <w:r w:rsidRPr="003A0035">
              <w:rPr>
                <w:rFonts w:ascii="Arial Narrow" w:hAnsi="Arial Narrow"/>
                <w:b/>
                <w:bCs/>
                <w:i/>
                <w:sz w:val="18"/>
                <w:szCs w:val="18"/>
              </w:rPr>
              <w:t>Verejno – súkromné partnerstvo Hontiansko - Dobronivské</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5E182C" w:rsidRDefault="00A97A10" w:rsidP="00A97A10">
            <w:pPr>
              <w:spacing w:after="200" w:line="276" w:lineRule="auto"/>
              <w:rPr>
                <w:rFonts w:ascii="Arial Narrow" w:hAnsi="Arial Narrow"/>
                <w:b/>
              </w:rPr>
            </w:pPr>
            <w:r w:rsidRPr="005E182C">
              <w:rPr>
                <w:rFonts w:ascii="Arial Narrow" w:hAnsi="Arial Narrow"/>
                <w:b/>
              </w:rPr>
              <w:t>Kód výzvy:</w:t>
            </w:r>
          </w:p>
        </w:tc>
        <w:tc>
          <w:tcPr>
            <w:tcW w:w="5386" w:type="dxa"/>
            <w:shd w:val="clear" w:color="auto" w:fill="auto"/>
            <w:vAlign w:val="center"/>
          </w:tcPr>
          <w:p w14:paraId="4348B229" w14:textId="0D579AAE" w:rsidR="00A97A10" w:rsidRPr="003A0035" w:rsidRDefault="005E182C" w:rsidP="00A97A10">
            <w:pPr>
              <w:spacing w:after="200" w:line="276" w:lineRule="auto"/>
              <w:rPr>
                <w:rFonts w:ascii="Arial Narrow" w:hAnsi="Arial Narrow"/>
                <w:bCs/>
                <w:sz w:val="18"/>
                <w:szCs w:val="18"/>
              </w:rPr>
            </w:pPr>
            <w:r w:rsidRPr="003A0035">
              <w:rPr>
                <w:rFonts w:ascii="Arial Narrow" w:hAnsi="Arial Narrow"/>
                <w:bCs/>
                <w:sz w:val="18"/>
                <w:szCs w:val="18"/>
              </w:rPr>
              <w:t xml:space="preserve"> IROP-CLLD-AKD6-512-00</w:t>
            </w:r>
            <w:r w:rsidR="009D73BF">
              <w:rPr>
                <w:rFonts w:ascii="Arial Narrow" w:hAnsi="Arial Narrow"/>
                <w:bCs/>
                <w:sz w:val="18"/>
                <w:szCs w:val="18"/>
              </w:rPr>
              <w:t>2</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0A0213D4" w:rsidR="00A97A10" w:rsidRPr="00385B43" w:rsidRDefault="00A97A10" w:rsidP="00A97A10">
            <w:pPr>
              <w:rPr>
                <w:rFonts w:ascii="Arial Narrow" w:hAnsi="Arial Narrow"/>
                <w:bCs/>
                <w:sz w:val="18"/>
                <w:szCs w:val="18"/>
                <w:highlight w:val="yellow"/>
              </w:rPr>
            </w:pPr>
            <w:r w:rsidRPr="003A0035">
              <w:rPr>
                <w:rFonts w:ascii="Arial Narrow" w:hAnsi="Arial Narrow"/>
                <w:bCs/>
                <w:sz w:val="18"/>
                <w:szCs w:val="18"/>
              </w:rPr>
              <w:t>vypĺňa MAS pri registrácii ŽoPr</w:t>
            </w:r>
          </w:p>
        </w:tc>
      </w:tr>
    </w:tbl>
    <w:p w14:paraId="19206C93" w14:textId="77777777" w:rsidR="00B03758" w:rsidRDefault="00B03758">
      <w:pPr>
        <w:jc w:val="left"/>
        <w:rPr>
          <w:rFonts w:ascii="Arial Narrow" w:hAnsi="Arial Narrow"/>
        </w:rPr>
      </w:pPr>
    </w:p>
    <w:p w14:paraId="0BF205A4" w14:textId="77777777" w:rsidR="00B03758" w:rsidRDefault="00B03758">
      <w:pPr>
        <w:jc w:val="left"/>
        <w:rPr>
          <w:rFonts w:ascii="Arial Narrow" w:hAnsi="Arial Narrow"/>
        </w:rPr>
      </w:pPr>
    </w:p>
    <w:p w14:paraId="4D21FCFF" w14:textId="77777777" w:rsidR="00B03758" w:rsidRPr="00335488" w:rsidRDefault="00B03758" w:rsidP="00B03758">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2BF38DF1" w14:textId="77777777" w:rsidR="00B03758" w:rsidRPr="00335488" w:rsidRDefault="00B03758" w:rsidP="00B03758">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39991F15" w14:textId="77777777" w:rsidR="00B03758" w:rsidRDefault="00B03758" w:rsidP="00B03758">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5ECF2DEE" w14:textId="6C3AB619" w:rsidR="00B03758" w:rsidRDefault="00B03758">
      <w:pPr>
        <w:jc w:val="left"/>
        <w:rPr>
          <w:rFonts w:ascii="Arial Narrow" w:hAnsi="Arial Narrow"/>
        </w:rPr>
      </w:pP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7D654E"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1E7CF9A1"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3163DC83"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0" w:author="Autor">
              <w:r w:rsidR="007D654E">
                <w:rPr>
                  <w:rFonts w:ascii="Arial Narrow" w:hAnsi="Arial Narrow"/>
                  <w:sz w:val="18"/>
                  <w:szCs w:val="18"/>
                </w:rPr>
                <w:t>, ktoré nemajú stále miesto ich využitia,</w:t>
              </w:r>
            </w:ins>
            <w:r w:rsidRPr="00385B43">
              <w:rPr>
                <w:rFonts w:ascii="Arial Narrow" w:hAnsi="Arial Narrow"/>
                <w:sz w:val="18"/>
                <w:szCs w:val="18"/>
              </w:rPr>
              <w:t xml:space="preserve"> sa uvádza </w:t>
            </w:r>
            <w:ins w:id="1" w:author="Autor">
              <w:r w:rsidR="007D654E">
                <w:rPr>
                  <w:rFonts w:ascii="Arial Narrow" w:hAnsi="Arial Narrow"/>
                  <w:sz w:val="18"/>
                  <w:szCs w:val="18"/>
                </w:rPr>
                <w:t>sídlo žiadateľa, resp. adresa prevádzkarne, v rámci ktorej sa mobilné zariadenia využívajú</w:t>
              </w:r>
              <w:r w:rsidR="007D654E">
                <w:rPr>
                  <w:rFonts w:ascii="Arial Narrow" w:hAnsi="Arial Narrow"/>
                  <w:sz w:val="18"/>
                  <w:szCs w:val="18"/>
                </w:rPr>
                <w:t>.</w:t>
              </w:r>
            </w:ins>
            <w:del w:id="2" w:author="Autor">
              <w:r w:rsidRPr="00385B43" w:rsidDel="007D654E">
                <w:rPr>
                  <w:rFonts w:ascii="Arial Narrow" w:hAnsi="Arial Narrow"/>
                  <w:sz w:val="18"/>
                  <w:szCs w:val="18"/>
                </w:rPr>
                <w:delText>miesto bežného výskytu, napr. miesto prevádzkarne. (V prípade nákupu autobusov miesto garáže, resp. parkovacieho státia (depo), kde sa mobilné zariadenie nachádza pokiaľ nevykonáva činnosť).</w:delText>
              </w:r>
            </w:del>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C66733" w:rsidRPr="00BF0F4C" w14:paraId="46485677" w14:textId="77777777" w:rsidTr="00A44046">
        <w:trPr>
          <w:trHeight w:val="307"/>
          <w:ins w:id="3" w:author="Autor"/>
        </w:trPr>
        <w:tc>
          <w:tcPr>
            <w:tcW w:w="9782" w:type="dxa"/>
            <w:gridSpan w:val="10"/>
            <w:vAlign w:val="center"/>
          </w:tcPr>
          <w:p w14:paraId="63C63767" w14:textId="77777777" w:rsidR="00C66733" w:rsidRPr="00BF0F4C" w:rsidRDefault="00C66733" w:rsidP="00A44046">
            <w:pPr>
              <w:widowControl w:val="0"/>
              <w:rPr>
                <w:ins w:id="4" w:author="Autor"/>
                <w:rFonts w:ascii="Arial Narrow" w:hAnsi="Arial Narrow"/>
                <w:b/>
                <w:bCs/>
                <w:sz w:val="18"/>
              </w:rPr>
            </w:pPr>
            <w:ins w:id="5"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w:t>
              </w:r>
              <w:r w:rsidRPr="00842085">
                <w:rPr>
                  <w:rFonts w:ascii="Arial Narrow" w:hAnsi="Arial Narrow"/>
                  <w:bCs/>
                  <w:sz w:val="18"/>
                </w:rPr>
                <w:lastRenderedPageBreak/>
                <w:t>(napr.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ins>
          </w:p>
        </w:tc>
      </w:tr>
      <w:tr w:rsidR="00C66733" w:rsidRPr="00BF0F4C" w14:paraId="2353B83A" w14:textId="77777777" w:rsidTr="00A44046">
        <w:trPr>
          <w:trHeight w:val="307"/>
          <w:ins w:id="6" w:author="Autor"/>
        </w:trPr>
        <w:tc>
          <w:tcPr>
            <w:tcW w:w="1956" w:type="dxa"/>
            <w:gridSpan w:val="2"/>
            <w:vAlign w:val="center"/>
          </w:tcPr>
          <w:p w14:paraId="6029EA38" w14:textId="77777777" w:rsidR="00C66733" w:rsidRPr="00BF0F4C" w:rsidRDefault="00C66733" w:rsidP="00A44046">
            <w:pPr>
              <w:jc w:val="center"/>
              <w:rPr>
                <w:ins w:id="7" w:author="Autor"/>
                <w:rFonts w:ascii="Arial Narrow" w:hAnsi="Arial Narrow"/>
                <w:b/>
                <w:bCs/>
                <w:sz w:val="18"/>
              </w:rPr>
            </w:pPr>
            <w:ins w:id="8" w:author="Autor">
              <w:r>
                <w:rPr>
                  <w:rFonts w:ascii="Arial Narrow" w:hAnsi="Arial Narrow"/>
                  <w:b/>
                  <w:bCs/>
                  <w:sz w:val="18"/>
                </w:rPr>
                <w:lastRenderedPageBreak/>
                <w:t>Typ</w:t>
              </w:r>
            </w:ins>
          </w:p>
        </w:tc>
        <w:tc>
          <w:tcPr>
            <w:tcW w:w="1956" w:type="dxa"/>
            <w:gridSpan w:val="3"/>
            <w:vAlign w:val="center"/>
          </w:tcPr>
          <w:p w14:paraId="430B6220" w14:textId="77777777" w:rsidR="00C66733" w:rsidRPr="00BF0F4C" w:rsidRDefault="00C66733" w:rsidP="00A44046">
            <w:pPr>
              <w:jc w:val="center"/>
              <w:rPr>
                <w:ins w:id="9" w:author="Autor"/>
                <w:rFonts w:ascii="Arial Narrow" w:hAnsi="Arial Narrow"/>
                <w:b/>
                <w:bCs/>
                <w:sz w:val="18"/>
              </w:rPr>
            </w:pPr>
            <w:ins w:id="10" w:author="Autor">
              <w:r>
                <w:rPr>
                  <w:rFonts w:ascii="Arial Narrow" w:hAnsi="Arial Narrow"/>
                  <w:b/>
                  <w:bCs/>
                  <w:sz w:val="18"/>
                </w:rPr>
                <w:t>Katastrálne územie</w:t>
              </w:r>
            </w:ins>
          </w:p>
        </w:tc>
        <w:tc>
          <w:tcPr>
            <w:tcW w:w="1957" w:type="dxa"/>
            <w:gridSpan w:val="2"/>
            <w:vAlign w:val="center"/>
          </w:tcPr>
          <w:p w14:paraId="26C0422A" w14:textId="77777777" w:rsidR="00C66733" w:rsidRPr="00BF0F4C" w:rsidRDefault="00C66733" w:rsidP="00A44046">
            <w:pPr>
              <w:jc w:val="center"/>
              <w:rPr>
                <w:ins w:id="11" w:author="Autor"/>
                <w:rFonts w:ascii="Arial Narrow" w:hAnsi="Arial Narrow"/>
                <w:b/>
                <w:bCs/>
                <w:sz w:val="18"/>
              </w:rPr>
            </w:pPr>
            <w:ins w:id="12" w:author="Autor">
              <w:r>
                <w:rPr>
                  <w:rFonts w:ascii="Arial Narrow" w:hAnsi="Arial Narrow"/>
                  <w:b/>
                  <w:bCs/>
                  <w:sz w:val="18"/>
                </w:rPr>
                <w:t>Č. parcely</w:t>
              </w:r>
            </w:ins>
          </w:p>
        </w:tc>
        <w:tc>
          <w:tcPr>
            <w:tcW w:w="1956" w:type="dxa"/>
            <w:gridSpan w:val="2"/>
            <w:vAlign w:val="center"/>
          </w:tcPr>
          <w:p w14:paraId="38B7053F" w14:textId="77777777" w:rsidR="00C66733" w:rsidRPr="00BF0F4C" w:rsidRDefault="00C66733" w:rsidP="00A44046">
            <w:pPr>
              <w:jc w:val="center"/>
              <w:rPr>
                <w:ins w:id="13" w:author="Autor"/>
                <w:rFonts w:ascii="Arial Narrow" w:hAnsi="Arial Narrow"/>
                <w:b/>
                <w:bCs/>
                <w:sz w:val="18"/>
              </w:rPr>
            </w:pPr>
            <w:ins w:id="14" w:author="Autor">
              <w:r>
                <w:rPr>
                  <w:rFonts w:ascii="Arial Narrow" w:hAnsi="Arial Narrow"/>
                  <w:b/>
                  <w:bCs/>
                  <w:sz w:val="18"/>
                </w:rPr>
                <w:t>Č. LV</w:t>
              </w:r>
            </w:ins>
          </w:p>
        </w:tc>
        <w:tc>
          <w:tcPr>
            <w:tcW w:w="1957" w:type="dxa"/>
            <w:vAlign w:val="center"/>
          </w:tcPr>
          <w:p w14:paraId="6051205F" w14:textId="77777777" w:rsidR="00C66733" w:rsidRPr="00BF0F4C" w:rsidRDefault="00C66733" w:rsidP="00A44046">
            <w:pPr>
              <w:jc w:val="center"/>
              <w:rPr>
                <w:ins w:id="15" w:author="Autor"/>
                <w:rFonts w:ascii="Arial Narrow" w:hAnsi="Arial Narrow"/>
                <w:b/>
                <w:bCs/>
                <w:sz w:val="18"/>
              </w:rPr>
            </w:pPr>
            <w:ins w:id="16" w:author="Autor">
              <w:r>
                <w:rPr>
                  <w:rFonts w:ascii="Arial Narrow" w:hAnsi="Arial Narrow"/>
                  <w:b/>
                  <w:bCs/>
                  <w:sz w:val="18"/>
                </w:rPr>
                <w:t>Vzťah žiadateľa k nehnuteľnosti</w:t>
              </w:r>
            </w:ins>
          </w:p>
        </w:tc>
      </w:tr>
      <w:tr w:rsidR="00C66733" w:rsidRPr="00BE0D08" w14:paraId="0B3824CA" w14:textId="77777777" w:rsidTr="00A44046">
        <w:trPr>
          <w:trHeight w:val="307"/>
          <w:ins w:id="17" w:author="Autor"/>
        </w:trPr>
        <w:tc>
          <w:tcPr>
            <w:tcW w:w="1956" w:type="dxa"/>
            <w:gridSpan w:val="2"/>
            <w:vAlign w:val="center"/>
          </w:tcPr>
          <w:p w14:paraId="5DCF4922" w14:textId="77777777" w:rsidR="00C66733" w:rsidRPr="00BE0D08" w:rsidRDefault="00C66733" w:rsidP="00A44046">
            <w:pPr>
              <w:jc w:val="center"/>
              <w:rPr>
                <w:ins w:id="18" w:author="Autor"/>
                <w:rFonts w:ascii="Arial Narrow" w:hAnsi="Arial Narrow"/>
                <w:b/>
                <w:bCs/>
                <w:i/>
                <w:sz w:val="18"/>
              </w:rPr>
            </w:pPr>
            <w:ins w:id="19" w:author="Autor">
              <w:r w:rsidRPr="00BE0D08">
                <w:rPr>
                  <w:rFonts w:ascii="Arial Narrow" w:hAnsi="Arial Narrow"/>
                  <w:bCs/>
                  <w:i/>
                  <w:sz w:val="18"/>
                </w:rPr>
                <w:t>stavba, pozemok</w:t>
              </w:r>
            </w:ins>
          </w:p>
        </w:tc>
        <w:tc>
          <w:tcPr>
            <w:tcW w:w="1956" w:type="dxa"/>
            <w:gridSpan w:val="3"/>
            <w:vAlign w:val="center"/>
          </w:tcPr>
          <w:p w14:paraId="743582CD" w14:textId="77777777" w:rsidR="00C66733" w:rsidRDefault="00C66733" w:rsidP="00A44046">
            <w:pPr>
              <w:jc w:val="center"/>
              <w:rPr>
                <w:ins w:id="20" w:author="Autor"/>
                <w:rFonts w:ascii="Arial Narrow" w:hAnsi="Arial Narrow"/>
                <w:b/>
                <w:bCs/>
                <w:sz w:val="18"/>
              </w:rPr>
            </w:pPr>
          </w:p>
        </w:tc>
        <w:tc>
          <w:tcPr>
            <w:tcW w:w="1957" w:type="dxa"/>
            <w:gridSpan w:val="2"/>
            <w:vAlign w:val="center"/>
          </w:tcPr>
          <w:p w14:paraId="43E7F06D" w14:textId="77777777" w:rsidR="00C66733" w:rsidRDefault="00C66733" w:rsidP="00A44046">
            <w:pPr>
              <w:jc w:val="center"/>
              <w:rPr>
                <w:ins w:id="21" w:author="Autor"/>
                <w:rFonts w:ascii="Arial Narrow" w:hAnsi="Arial Narrow"/>
                <w:b/>
                <w:bCs/>
                <w:sz w:val="18"/>
              </w:rPr>
            </w:pPr>
          </w:p>
        </w:tc>
        <w:tc>
          <w:tcPr>
            <w:tcW w:w="1956" w:type="dxa"/>
            <w:gridSpan w:val="2"/>
            <w:vAlign w:val="center"/>
          </w:tcPr>
          <w:p w14:paraId="33FF6C7A" w14:textId="77777777" w:rsidR="00C66733" w:rsidRDefault="00C66733" w:rsidP="00A44046">
            <w:pPr>
              <w:jc w:val="center"/>
              <w:rPr>
                <w:ins w:id="22" w:author="Autor"/>
                <w:rFonts w:ascii="Arial Narrow" w:hAnsi="Arial Narrow"/>
                <w:b/>
                <w:bCs/>
                <w:sz w:val="18"/>
              </w:rPr>
            </w:pPr>
          </w:p>
        </w:tc>
        <w:tc>
          <w:tcPr>
            <w:tcW w:w="1957" w:type="dxa"/>
            <w:vAlign w:val="center"/>
          </w:tcPr>
          <w:p w14:paraId="68F146DB" w14:textId="77777777" w:rsidR="00C66733" w:rsidRPr="00BE0D08" w:rsidRDefault="00C66733" w:rsidP="00A44046">
            <w:pPr>
              <w:jc w:val="center"/>
              <w:rPr>
                <w:ins w:id="23" w:author="Autor"/>
                <w:rFonts w:ascii="Arial Narrow" w:hAnsi="Arial Narrow"/>
                <w:b/>
                <w:bCs/>
                <w:i/>
                <w:sz w:val="18"/>
              </w:rPr>
            </w:pPr>
            <w:ins w:id="24" w:author="Autor">
              <w:r w:rsidRPr="00BE0D08">
                <w:rPr>
                  <w:rFonts w:ascii="Arial Narrow" w:hAnsi="Arial Narrow"/>
                  <w:bCs/>
                  <w:i/>
                  <w:sz w:val="18"/>
                </w:rPr>
                <w:t>výlučný vlastník, podielový spoluvlastník, nájomca a pod</w:t>
              </w:r>
            </w:ins>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3B814837"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pričom berie do úvahy začiatok realizácie aktivity projektu, ktorá začína ako prvá a koniec realizácie aktivity projektu, ktorá končí ako posledná.</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0EB3219E"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77777777"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aktivity </w:t>
            </w:r>
          </w:p>
        </w:tc>
        <w:tc>
          <w:tcPr>
            <w:tcW w:w="2438" w:type="dxa"/>
            <w:shd w:val="clear" w:color="auto" w:fill="B8CCE4" w:themeFill="accent1" w:themeFillTint="66"/>
            <w:hideMark/>
          </w:tcPr>
          <w:p w14:paraId="26B8BCF3" w14:textId="77777777" w:rsidR="00505686" w:rsidRPr="00385B43" w:rsidRDefault="00505686" w:rsidP="0083156B">
            <w:pPr>
              <w:jc w:val="left"/>
              <w:rPr>
                <w:rFonts w:ascii="Arial Narrow" w:hAnsi="Arial Narrow"/>
                <w:b/>
                <w:bCs/>
              </w:rPr>
            </w:pPr>
            <w:r w:rsidRPr="00385B43">
              <w:rPr>
                <w:rFonts w:ascii="Arial Narrow" w:hAnsi="Arial Narrow"/>
                <w:b/>
                <w:bCs/>
              </w:rPr>
              <w:t>Koniec realizácie aktivity</w:t>
            </w:r>
          </w:p>
        </w:tc>
      </w:tr>
      <w:tr w:rsidR="0009206F" w:rsidRPr="00385B43" w14:paraId="110C77D5" w14:textId="77777777" w:rsidTr="0083156B">
        <w:trPr>
          <w:trHeight w:val="712"/>
        </w:trPr>
        <w:tc>
          <w:tcPr>
            <w:tcW w:w="4928" w:type="dxa"/>
            <w:hideMark/>
          </w:tcPr>
          <w:p w14:paraId="2447E764" w14:textId="77777777" w:rsidR="00AC175D" w:rsidRDefault="00AC175D" w:rsidP="00AC175D">
            <w:pPr>
              <w:pStyle w:val="Textkomentra"/>
            </w:pPr>
            <w:r>
              <w:t>C1 Komunitné sociálne služby</w:t>
            </w:r>
          </w:p>
          <w:p w14:paraId="679E5965" w14:textId="50CC2A9A" w:rsidR="00CD0FA6" w:rsidRPr="00385B43" w:rsidRDefault="00CD0FA6" w:rsidP="00AC175D">
            <w:pPr>
              <w:shd w:val="clear" w:color="auto" w:fill="FFFFFF" w:themeFill="background1"/>
              <w:spacing w:before="120"/>
              <w:rPr>
                <w:rFonts w:ascii="Arial Narrow" w:hAnsi="Arial Narrow"/>
                <w:sz w:val="18"/>
                <w:szCs w:val="18"/>
              </w:rPr>
            </w:pPr>
          </w:p>
        </w:tc>
        <w:tc>
          <w:tcPr>
            <w:tcW w:w="2410" w:type="dxa"/>
            <w:gridSpan w:val="2"/>
            <w:hideMark/>
          </w:tcPr>
          <w:p w14:paraId="505454FD" w14:textId="226AD92B"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10E93">
              <w:rPr>
                <w:rFonts w:ascii="Arial Narrow" w:hAnsi="Arial Narrow"/>
                <w:sz w:val="18"/>
                <w:szCs w:val="18"/>
              </w:rPr>
              <w:t>hlavnej</w:t>
            </w:r>
            <w:r w:rsidR="00210E93" w:rsidRPr="00385B43">
              <w:rPr>
                <w:rFonts w:ascii="Arial Narrow" w:hAnsi="Arial Narrow"/>
                <w:sz w:val="18"/>
                <w:szCs w:val="18"/>
              </w:rPr>
              <w:t xml:space="preserve"> </w:t>
            </w:r>
            <w:r w:rsidRPr="00385B43">
              <w:rPr>
                <w:rFonts w:ascii="Arial Narrow" w:hAnsi="Arial Narrow"/>
                <w:sz w:val="18"/>
                <w:szCs w:val="18"/>
              </w:rPr>
              <w:t>aktivity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3FCDF7FA"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210E93">
              <w:rPr>
                <w:rFonts w:ascii="Arial Narrow" w:hAnsi="Arial Narrow"/>
                <w:sz w:val="18"/>
                <w:szCs w:val="18"/>
              </w:rPr>
              <w:t>hlavnej aktivity</w:t>
            </w:r>
            <w:r w:rsidR="00210E93" w:rsidRPr="007959BE">
              <w:rPr>
                <w:rFonts w:ascii="Arial Narrow" w:hAnsi="Arial Narrow"/>
                <w:sz w:val="18"/>
                <w:szCs w:val="18"/>
              </w:rPr>
              <w:t xml:space="preserve">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30117A" w:rsidRPr="007959BE">
              <w:rPr>
                <w:rFonts w:ascii="Arial Narrow" w:hAnsi="Arial Narrow"/>
                <w:sz w:val="18"/>
                <w:szCs w:val="18"/>
              </w:rPr>
              <w:t xml:space="preserve">nadobudnutí účinnosti </w:t>
            </w:r>
            <w:r w:rsidR="0009206F" w:rsidRPr="007959BE">
              <w:rPr>
                <w:rFonts w:ascii="Arial Narrow" w:hAnsi="Arial Narrow"/>
                <w:sz w:val="18"/>
                <w:szCs w:val="18"/>
              </w:rPr>
              <w:t>zmluvy o poskytnutí o príspevku.</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034C0EB8" w:rsidR="0009206F" w:rsidRPr="00385B43" w:rsidRDefault="0009206F" w:rsidP="0083156B">
            <w:pPr>
              <w:rPr>
                <w:rFonts w:ascii="Arial Narrow" w:hAnsi="Arial Narrow"/>
                <w:sz w:val="18"/>
                <w:szCs w:val="18"/>
              </w:rPr>
            </w:pPr>
            <w:r w:rsidRPr="00385B43">
              <w:rPr>
                <w:rFonts w:ascii="Arial Narrow" w:hAnsi="Arial Narrow"/>
                <w:sz w:val="18"/>
                <w:szCs w:val="18"/>
              </w:rPr>
              <w:t>Žiadateľ uvedie mesiac a rok ukončenia</w:t>
            </w:r>
            <w:r w:rsidR="00210E93">
              <w:rPr>
                <w:rFonts w:ascii="Arial Narrow" w:hAnsi="Arial Narrow"/>
                <w:sz w:val="18"/>
                <w:szCs w:val="18"/>
              </w:rPr>
              <w:t xml:space="preserve"> hlavnej</w:t>
            </w:r>
            <w:r w:rsidRPr="00385B43">
              <w:rPr>
                <w:rFonts w:ascii="Arial Narrow" w:hAnsi="Arial Narrow"/>
                <w:sz w:val="18"/>
                <w:szCs w:val="18"/>
              </w:rPr>
              <w:t xml:space="preserve"> aktivity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005EB81E" w14:textId="5A6DD0DA" w:rsidR="00B03758" w:rsidRDefault="00B03758" w:rsidP="00B03758">
            <w:pPr>
              <w:rPr>
                <w:rFonts w:ascii="Arial Narrow" w:hAnsi="Arial Narrow"/>
                <w:bCs/>
                <w:sz w:val="18"/>
                <w:szCs w:val="18"/>
              </w:rPr>
            </w:pPr>
            <w:r>
              <w:rPr>
                <w:rFonts w:ascii="Arial Narrow" w:hAnsi="Arial Narrow"/>
                <w:bCs/>
                <w:sz w:val="18"/>
                <w:szCs w:val="18"/>
              </w:rPr>
              <w:t>Žiadateľ je povinný ukončiť</w:t>
            </w:r>
            <w:ins w:id="25" w:author="Autor">
              <w:r w:rsidR="00C66733">
                <w:rPr>
                  <w:rFonts w:ascii="Arial Narrow" w:hAnsi="Arial Narrow"/>
                  <w:bCs/>
                  <w:sz w:val="18"/>
                  <w:szCs w:val="18"/>
                </w:rPr>
                <w:t xml:space="preserve"> realizáciu aktivít</w:t>
              </w:r>
            </w:ins>
            <w:r>
              <w:rPr>
                <w:rFonts w:ascii="Arial Narrow" w:hAnsi="Arial Narrow"/>
                <w:bCs/>
                <w:sz w:val="18"/>
                <w:szCs w:val="18"/>
              </w:rPr>
              <w:t xml:space="preserve"> </w:t>
            </w:r>
            <w:del w:id="26" w:author="Autor">
              <w:r w:rsidDel="00C66733">
                <w:rPr>
                  <w:rFonts w:ascii="Arial Narrow" w:hAnsi="Arial Narrow"/>
                  <w:bCs/>
                  <w:sz w:val="18"/>
                  <w:szCs w:val="18"/>
                </w:rPr>
                <w:delText>práce na</w:delText>
              </w:r>
            </w:del>
            <w:r>
              <w:rPr>
                <w:rFonts w:ascii="Arial Narrow" w:hAnsi="Arial Narrow"/>
                <w:bCs/>
                <w:sz w:val="18"/>
                <w:szCs w:val="18"/>
              </w:rPr>
              <w:t xml:space="preserve"> projekt</w:t>
            </w:r>
            <w:ins w:id="27" w:author="Autor">
              <w:r w:rsidR="00C66733">
                <w:rPr>
                  <w:rFonts w:ascii="Arial Narrow" w:hAnsi="Arial Narrow"/>
                  <w:bCs/>
                  <w:sz w:val="18"/>
                  <w:szCs w:val="18"/>
                </w:rPr>
                <w:t>u</w:t>
              </w:r>
            </w:ins>
            <w:del w:id="28" w:author="Autor">
              <w:r w:rsidDel="00C66733">
                <w:rPr>
                  <w:rFonts w:ascii="Arial Narrow" w:hAnsi="Arial Narrow"/>
                  <w:bCs/>
                  <w:sz w:val="18"/>
                  <w:szCs w:val="18"/>
                </w:rPr>
                <w:delText>e</w:delText>
              </w:r>
            </w:del>
            <w:r>
              <w:rPr>
                <w:rFonts w:ascii="Arial Narrow" w:hAnsi="Arial Narrow"/>
                <w:bCs/>
                <w:sz w:val="18"/>
                <w:szCs w:val="18"/>
              </w:rPr>
              <w:t xml:space="preserve"> do 9 mesiacov od nadobudnutia účinnosti zmluvy o poskytnutí príspevk</w:t>
            </w:r>
            <w:ins w:id="29" w:author="Autor">
              <w:r w:rsidR="00C66733">
                <w:rPr>
                  <w:rFonts w:ascii="Arial Narrow" w:hAnsi="Arial Narrow"/>
                  <w:bCs/>
                  <w:sz w:val="18"/>
                  <w:szCs w:val="18"/>
                </w:rPr>
                <w:t>u</w:t>
              </w:r>
            </w:ins>
            <w:del w:id="30" w:author="Autor">
              <w:r w:rsidDel="00C66733">
                <w:rPr>
                  <w:rFonts w:ascii="Arial Narrow" w:hAnsi="Arial Narrow"/>
                  <w:bCs/>
                  <w:sz w:val="18"/>
                  <w:szCs w:val="18"/>
                </w:rPr>
                <w:delText>u</w:delText>
              </w:r>
            </w:del>
            <w:ins w:id="31" w:author="Autor">
              <w:r w:rsidR="00C66733">
                <w:rPr>
                  <w:rFonts w:ascii="Arial Narrow" w:hAnsi="Arial Narrow"/>
                  <w:bCs/>
                  <w:sz w:val="18"/>
                  <w:szCs w:val="18"/>
                </w:rPr>
                <w:t xml:space="preserve">, </w:t>
              </w:r>
              <w:r w:rsidR="00C66733" w:rsidRPr="007D654E">
                <w:rPr>
                  <w:rFonts w:ascii="Arial Narrow" w:hAnsi="Arial Narrow"/>
                  <w:bCs/>
                  <w:sz w:val="18"/>
                  <w:szCs w:val="18"/>
                  <w:highlight w:val="yellow"/>
                  <w:rPrChange w:id="32" w:author="Autor">
                    <w:rPr>
                      <w:rFonts w:ascii="Arial Narrow" w:hAnsi="Arial Narrow"/>
                      <w:bCs/>
                      <w:sz w:val="18"/>
                      <w:szCs w:val="18"/>
                    </w:rPr>
                  </w:rPrChange>
                </w:rPr>
                <w:t xml:space="preserve">najneskôr však </w:t>
              </w:r>
            </w:ins>
            <w:del w:id="33" w:author="Autor">
              <w:r w:rsidRPr="007D654E" w:rsidDel="00C66733">
                <w:rPr>
                  <w:rFonts w:ascii="Arial Narrow" w:hAnsi="Arial Narrow"/>
                  <w:bCs/>
                  <w:sz w:val="18"/>
                  <w:szCs w:val="18"/>
                  <w:highlight w:val="yellow"/>
                  <w:rPrChange w:id="34" w:author="Autor">
                    <w:rPr>
                      <w:rFonts w:ascii="Arial Narrow" w:hAnsi="Arial Narrow"/>
                      <w:bCs/>
                      <w:sz w:val="18"/>
                      <w:szCs w:val="18"/>
                    </w:rPr>
                  </w:rPrChange>
                </w:rPr>
                <w:delText xml:space="preserve">. Zároveň je žiadateľ povinný zrealizovať hlavnú aktivitu projektu najneskôr </w:delText>
              </w:r>
            </w:del>
            <w:r w:rsidRPr="007D654E">
              <w:rPr>
                <w:rFonts w:ascii="Arial Narrow" w:hAnsi="Arial Narrow"/>
                <w:bCs/>
                <w:sz w:val="18"/>
                <w:szCs w:val="18"/>
                <w:highlight w:val="yellow"/>
                <w:rPrChange w:id="35" w:author="Autor">
                  <w:rPr>
                    <w:rFonts w:ascii="Arial Narrow" w:hAnsi="Arial Narrow"/>
                    <w:bCs/>
                    <w:sz w:val="18"/>
                    <w:szCs w:val="18"/>
                  </w:rPr>
                </w:rPrChange>
              </w:rPr>
              <w:t>do</w:t>
            </w:r>
            <w:del w:id="36" w:author="Autor">
              <w:r w:rsidRPr="007D654E" w:rsidDel="00C66733">
                <w:rPr>
                  <w:rFonts w:ascii="Arial Narrow" w:hAnsi="Arial Narrow"/>
                  <w:bCs/>
                  <w:sz w:val="18"/>
                  <w:szCs w:val="18"/>
                  <w:highlight w:val="yellow"/>
                  <w:rPrChange w:id="37" w:author="Autor">
                    <w:rPr>
                      <w:rFonts w:ascii="Arial Narrow" w:hAnsi="Arial Narrow"/>
                      <w:bCs/>
                      <w:sz w:val="18"/>
                      <w:szCs w:val="18"/>
                    </w:rPr>
                  </w:rPrChange>
                </w:rPr>
                <w:delText xml:space="preserve"> 30.6.2023</w:delText>
              </w:r>
            </w:del>
            <w:ins w:id="38" w:author="Autor">
              <w:r w:rsidR="00C66733" w:rsidRPr="007D654E">
                <w:rPr>
                  <w:rFonts w:ascii="Arial Narrow" w:hAnsi="Arial Narrow"/>
                  <w:bCs/>
                  <w:sz w:val="18"/>
                  <w:szCs w:val="18"/>
                  <w:highlight w:val="yellow"/>
                  <w:rPrChange w:id="39" w:author="Autor">
                    <w:rPr>
                      <w:rFonts w:ascii="Arial Narrow" w:hAnsi="Arial Narrow"/>
                      <w:bCs/>
                      <w:sz w:val="18"/>
                      <w:szCs w:val="18"/>
                    </w:rPr>
                  </w:rPrChange>
                </w:rPr>
                <w:t>30.11.2023</w:t>
              </w:r>
            </w:ins>
            <w:r w:rsidRPr="007D654E">
              <w:rPr>
                <w:rFonts w:ascii="Arial Narrow" w:hAnsi="Arial Narrow"/>
                <w:bCs/>
                <w:sz w:val="18"/>
                <w:szCs w:val="18"/>
                <w:highlight w:val="yellow"/>
                <w:rPrChange w:id="40" w:author="Autor">
                  <w:rPr>
                    <w:rFonts w:ascii="Arial Narrow" w:hAnsi="Arial Narrow"/>
                    <w:bCs/>
                    <w:sz w:val="18"/>
                    <w:szCs w:val="18"/>
                  </w:rPr>
                </w:rPrChange>
              </w:rPr>
              <w:t>.</w:t>
            </w:r>
          </w:p>
          <w:p w14:paraId="18C3226D" w14:textId="0D0D67DF" w:rsidR="0009206F" w:rsidRPr="00385B43" w:rsidRDefault="0009206F" w:rsidP="00210E93">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344930">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t>Aktivity projektu a očakávané merateľné ukazovatele</w:t>
            </w:r>
          </w:p>
          <w:p w14:paraId="692DB11A" w14:textId="4985DDF3" w:rsidR="00993330" w:rsidRPr="00385B43" w:rsidRDefault="00993330" w:rsidP="00F11710">
            <w:pPr>
              <w:pStyle w:val="Odsekzoznamu"/>
              <w:rPr>
                <w:rFonts w:ascii="Arial Narrow" w:hAnsi="Arial Narrow"/>
                <w:b/>
                <w:bCs/>
              </w:rPr>
            </w:pP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778AF5E8" w:rsidR="00E101A2" w:rsidRPr="00385B43" w:rsidRDefault="00E101A2" w:rsidP="00230E30">
            <w:pPr>
              <w:rPr>
                <w:rFonts w:ascii="Arial Narrow" w:hAnsi="Arial Narrow"/>
                <w:b/>
                <w:bCs/>
              </w:rPr>
            </w:pPr>
            <w:r>
              <w:rPr>
                <w:rFonts w:ascii="Arial Narrow" w:hAnsi="Arial Narrow"/>
                <w:b/>
                <w:bCs/>
              </w:rPr>
              <w:t>NACE projektu</w:t>
            </w:r>
            <w:r w:rsidR="00230E30" w:rsidRPr="00E101A2">
              <w:rPr>
                <w:rFonts w:ascii="Arial Narrow" w:hAnsi="Arial Narrow"/>
                <w:sz w:val="18"/>
                <w:szCs w:val="18"/>
              </w:rPr>
              <w:t>„Nerelevantné pre túto výzvu“</w:t>
            </w:r>
            <w:r w:rsidR="00230E30">
              <w:rPr>
                <w:rFonts w:ascii="Arial Narrow" w:hAnsi="Arial Narrow"/>
                <w:sz w:val="18"/>
                <w:szCs w:val="18"/>
              </w:rPr>
              <w:t xml:space="preserve"> </w:t>
            </w:r>
            <w:r w:rsidR="00230E30">
              <w:rPr>
                <w:rFonts w:ascii="Arial Narrow" w:hAnsi="Arial Narrow"/>
                <w:b/>
                <w:bCs/>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D4C0385"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D798D">
                  <w:rPr>
                    <w:rFonts w:ascii="Arial" w:hAnsi="Arial" w:cs="Arial"/>
                    <w:sz w:val="22"/>
                  </w:rPr>
                  <w:t>C1 Komunitné sociálne služby</w:t>
                </w:r>
              </w:sdtContent>
            </w:sdt>
          </w:p>
        </w:tc>
      </w:tr>
      <w:tr w:rsidR="00F11710" w:rsidRPr="00385B43" w14:paraId="1475BF6F" w14:textId="77777777" w:rsidTr="007D6358">
        <w:trPr>
          <w:trHeight w:val="203"/>
        </w:trPr>
        <w:tc>
          <w:tcPr>
            <w:tcW w:w="14601" w:type="dxa"/>
            <w:gridSpan w:val="7"/>
            <w:vAlign w:val="center"/>
            <w:hideMark/>
          </w:tcPr>
          <w:p w14:paraId="18A022A3" w14:textId="695231C9" w:rsidR="00F11710" w:rsidRDefault="00F11710" w:rsidP="007959BE">
            <w:pPr>
              <w:rPr>
                <w:ins w:id="41" w:author="Autor"/>
                <w:rFonts w:ascii="Arial Narrow" w:hAnsi="Arial Narrow"/>
                <w:sz w:val="18"/>
                <w:szCs w:val="18"/>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ins w:id="42" w:author="Autor">
              <w:r w:rsidR="00C66733" w:rsidRPr="00C66733">
                <w:rPr>
                  <w:rFonts w:ascii="Arial Narrow" w:hAnsi="Arial Narrow"/>
                  <w:sz w:val="18"/>
                  <w:szCs w:val="18"/>
                </w:rPr>
                <w:t xml:space="preserve"> Definície a</w:t>
              </w:r>
              <w:r w:rsidR="00C66733">
                <w:rPr>
                  <w:rFonts w:ascii="Arial Narrow" w:hAnsi="Arial Narrow"/>
                  <w:sz w:val="18"/>
                  <w:szCs w:val="18"/>
                </w:rPr>
                <w:t> </w:t>
              </w:r>
              <w:r w:rsidR="00C66733" w:rsidRPr="00C66733">
                <w:rPr>
                  <w:rFonts w:ascii="Arial Narrow" w:hAnsi="Arial Narrow"/>
                  <w:sz w:val="18"/>
                  <w:szCs w:val="18"/>
                </w:rPr>
                <w:t>bližšie</w:t>
              </w:r>
            </w:ins>
          </w:p>
          <w:p w14:paraId="39553241" w14:textId="19200235" w:rsidR="00C66733" w:rsidRPr="001B6C93" w:rsidRDefault="00C66733" w:rsidP="007959BE">
            <w:pPr>
              <w:rPr>
                <w:rFonts w:ascii="Arial Narrow" w:hAnsi="Arial Narrow"/>
                <w:sz w:val="18"/>
                <w:szCs w:val="18"/>
                <w:rPrChange w:id="43" w:author="Autor">
                  <w:rPr>
                    <w:rFonts w:ascii="Arial Narrow" w:hAnsi="Arial Narrow"/>
                  </w:rPr>
                </w:rPrChange>
              </w:rPr>
            </w:pPr>
            <w:ins w:id="44" w:author="Autor">
              <w:r w:rsidRPr="001B6C93">
                <w:rPr>
                  <w:rFonts w:ascii="Arial Narrow" w:hAnsi="Arial Narrow"/>
                  <w:sz w:val="18"/>
                  <w:szCs w:val="18"/>
                  <w:rPrChange w:id="45" w:author="Autor">
                    <w:rPr>
                      <w:rFonts w:ascii="Arial Narrow" w:hAnsi="Arial Narrow"/>
                    </w:rPr>
                  </w:rPrChange>
                </w:rPr>
                <w:t>informácie k merateľným ukazovateľom sú uvedené v prílohe č. 3 výzvy.</w:t>
              </w:r>
            </w:ins>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5E182C" w:rsidRPr="00385B43" w14:paraId="563945D3" w14:textId="77777777" w:rsidTr="00B51F3B">
        <w:trPr>
          <w:trHeight w:val="76"/>
        </w:trPr>
        <w:tc>
          <w:tcPr>
            <w:tcW w:w="2433" w:type="dxa"/>
            <w:gridSpan w:val="2"/>
            <w:tcBorders>
              <w:bottom w:val="single" w:sz="4" w:space="0" w:color="auto"/>
            </w:tcBorders>
          </w:tcPr>
          <w:p w14:paraId="62DB11D6" w14:textId="72DA53AB" w:rsidR="005E182C" w:rsidRPr="003A0035" w:rsidRDefault="009D73BF" w:rsidP="00F11710">
            <w:pPr>
              <w:spacing w:after="200" w:line="276" w:lineRule="auto"/>
              <w:jc w:val="center"/>
              <w:rPr>
                <w:rFonts w:ascii="Arial Narrow" w:hAnsi="Arial Narrow"/>
                <w:sz w:val="20"/>
                <w:szCs w:val="20"/>
                <w:highlight w:val="yellow"/>
              </w:rPr>
            </w:pPr>
            <w:r>
              <w:rPr>
                <w:sz w:val="20"/>
                <w:szCs w:val="20"/>
              </w:rPr>
              <w:t>C101</w:t>
            </w:r>
          </w:p>
        </w:tc>
        <w:tc>
          <w:tcPr>
            <w:tcW w:w="2434" w:type="dxa"/>
            <w:tcBorders>
              <w:bottom w:val="single" w:sz="4" w:space="0" w:color="auto"/>
            </w:tcBorders>
          </w:tcPr>
          <w:p w14:paraId="4079D48B" w14:textId="74AF040C" w:rsidR="009D73BF" w:rsidRDefault="009D73BF" w:rsidP="009D73BF">
            <w:r>
              <w:t>Kapacita podporených zariadení komunitných sociálnych služieb</w:t>
            </w:r>
          </w:p>
          <w:p w14:paraId="0948197C" w14:textId="7DB6B95B" w:rsidR="005E182C" w:rsidRPr="003A0035" w:rsidRDefault="005E182C" w:rsidP="00F11710">
            <w:pPr>
              <w:spacing w:after="200" w:line="276" w:lineRule="auto"/>
              <w:jc w:val="center"/>
              <w:rPr>
                <w:rFonts w:ascii="Arial Narrow" w:hAnsi="Arial Narrow"/>
                <w:sz w:val="20"/>
                <w:szCs w:val="20"/>
                <w:highlight w:val="yellow"/>
              </w:rPr>
            </w:pPr>
          </w:p>
        </w:tc>
        <w:tc>
          <w:tcPr>
            <w:tcW w:w="2433" w:type="dxa"/>
            <w:tcBorders>
              <w:bottom w:val="single" w:sz="4" w:space="0" w:color="auto"/>
            </w:tcBorders>
          </w:tcPr>
          <w:p w14:paraId="2E065C40" w14:textId="07677218" w:rsidR="005E182C" w:rsidRPr="003A0035" w:rsidRDefault="00DE61CD" w:rsidP="00DE61CD">
            <w:pPr>
              <w:spacing w:after="200" w:line="276" w:lineRule="auto"/>
              <w:jc w:val="center"/>
              <w:rPr>
                <w:rFonts w:ascii="Arial Narrow" w:hAnsi="Arial Narrow"/>
                <w:sz w:val="20"/>
                <w:szCs w:val="20"/>
                <w:highlight w:val="yellow"/>
              </w:rPr>
            </w:pPr>
            <w:r>
              <w:rPr>
                <w:sz w:val="20"/>
                <w:szCs w:val="20"/>
              </w:rPr>
              <w:t>Osoby</w:t>
            </w:r>
          </w:p>
        </w:tc>
        <w:tc>
          <w:tcPr>
            <w:tcW w:w="2434" w:type="dxa"/>
            <w:tcBorders>
              <w:bottom w:val="single" w:sz="4" w:space="0" w:color="auto"/>
            </w:tcBorders>
          </w:tcPr>
          <w:p w14:paraId="450DD18D" w14:textId="2690B9B8" w:rsidR="005E182C" w:rsidRPr="003A0035" w:rsidRDefault="005E182C" w:rsidP="00F11710">
            <w:pPr>
              <w:spacing w:after="200" w:line="276" w:lineRule="auto"/>
              <w:jc w:val="center"/>
              <w:rPr>
                <w:rFonts w:ascii="Arial Narrow" w:hAnsi="Arial Narrow"/>
                <w:sz w:val="20"/>
                <w:szCs w:val="20"/>
              </w:rPr>
            </w:pPr>
            <w:r w:rsidRPr="003A0035">
              <w:rPr>
                <w:sz w:val="20"/>
                <w:szCs w:val="20"/>
              </w:rPr>
              <w:t>uvedie žiadateľ podľa príspevku projektu k plneniu merateľného ukazovateľa</w:t>
            </w:r>
          </w:p>
        </w:tc>
        <w:tc>
          <w:tcPr>
            <w:tcW w:w="2433" w:type="dxa"/>
            <w:tcBorders>
              <w:bottom w:val="single" w:sz="4" w:space="0" w:color="auto"/>
            </w:tcBorders>
          </w:tcPr>
          <w:p w14:paraId="3E2CE0F2" w14:textId="193187C3" w:rsidR="005E182C" w:rsidRPr="003A0035" w:rsidRDefault="005E182C" w:rsidP="00F11710">
            <w:pPr>
              <w:spacing w:after="200" w:line="276" w:lineRule="auto"/>
              <w:jc w:val="center"/>
              <w:rPr>
                <w:rFonts w:ascii="Arial Narrow" w:hAnsi="Arial Narrow"/>
                <w:sz w:val="20"/>
                <w:szCs w:val="20"/>
                <w:highlight w:val="yellow"/>
              </w:rPr>
            </w:pPr>
            <w:r w:rsidRPr="003A0035">
              <w:rPr>
                <w:sz w:val="20"/>
                <w:szCs w:val="20"/>
              </w:rPr>
              <w:t>bez príznaku</w:t>
            </w:r>
          </w:p>
        </w:tc>
        <w:tc>
          <w:tcPr>
            <w:tcW w:w="2434" w:type="dxa"/>
            <w:tcBorders>
              <w:bottom w:val="single" w:sz="4" w:space="0" w:color="auto"/>
            </w:tcBorders>
          </w:tcPr>
          <w:p w14:paraId="5ABE6BC5" w14:textId="4390941B" w:rsidR="005E182C" w:rsidRPr="003A0035" w:rsidRDefault="005E182C" w:rsidP="00F11710">
            <w:pPr>
              <w:spacing w:after="200" w:line="276" w:lineRule="auto"/>
              <w:jc w:val="center"/>
              <w:rPr>
                <w:rFonts w:ascii="Arial Narrow" w:hAnsi="Arial Narrow"/>
                <w:sz w:val="20"/>
                <w:szCs w:val="20"/>
                <w:highlight w:val="yellow"/>
              </w:rPr>
            </w:pPr>
            <w:r w:rsidRPr="003A0035">
              <w:rPr>
                <w:sz w:val="20"/>
                <w:szCs w:val="20"/>
              </w:rPr>
              <w:t>UR</w:t>
            </w:r>
            <w:r w:rsidR="00B85D87">
              <w:rPr>
                <w:sz w:val="20"/>
                <w:szCs w:val="20"/>
              </w:rPr>
              <w:t>,</w:t>
            </w:r>
            <w:r w:rsidR="00B85D87">
              <w:rPr>
                <w:rFonts w:asciiTheme="minorHAnsi" w:hAnsiTheme="minorHAnsi"/>
              </w:rPr>
              <w:t xml:space="preserve"> , RMŽaND</w:t>
            </w:r>
            <w:r w:rsidR="00B85D87" w:rsidRPr="00B85D87" w:rsidDel="000F2308">
              <w:rPr>
                <w:rFonts w:ascii="Arial Narrow" w:hAnsi="Arial Narrow"/>
                <w:sz w:val="20"/>
                <w:szCs w:val="20"/>
                <w:highlight w:val="yellow"/>
              </w:rPr>
              <w:t xml:space="preserve"> </w:t>
            </w:r>
          </w:p>
        </w:tc>
      </w:tr>
      <w:tr w:rsidR="00044F24" w:rsidRPr="00385B43" w14:paraId="78659F75" w14:textId="77777777" w:rsidTr="00B51F3B">
        <w:trPr>
          <w:trHeight w:val="76"/>
        </w:trPr>
        <w:tc>
          <w:tcPr>
            <w:tcW w:w="2433" w:type="dxa"/>
            <w:gridSpan w:val="2"/>
            <w:tcBorders>
              <w:bottom w:val="single" w:sz="4" w:space="0" w:color="auto"/>
            </w:tcBorders>
          </w:tcPr>
          <w:p w14:paraId="758DA67E" w14:textId="1C8EB5DD" w:rsidR="00044F24" w:rsidRPr="005E182C" w:rsidRDefault="009D73BF" w:rsidP="00F11710">
            <w:pPr>
              <w:spacing w:after="200" w:line="276" w:lineRule="auto"/>
              <w:jc w:val="center"/>
              <w:rPr>
                <w:sz w:val="20"/>
                <w:szCs w:val="20"/>
              </w:rPr>
            </w:pPr>
            <w:r>
              <w:rPr>
                <w:sz w:val="20"/>
                <w:szCs w:val="20"/>
              </w:rPr>
              <w:t>C102</w:t>
            </w:r>
          </w:p>
        </w:tc>
        <w:tc>
          <w:tcPr>
            <w:tcW w:w="2434" w:type="dxa"/>
            <w:tcBorders>
              <w:bottom w:val="single" w:sz="4" w:space="0" w:color="auto"/>
            </w:tcBorders>
          </w:tcPr>
          <w:p w14:paraId="63AD4B3A" w14:textId="56ABB261" w:rsidR="009D73BF" w:rsidRDefault="009D73BF" w:rsidP="009D73BF">
            <w:r>
              <w:t>Počet sociálnych služieb na komunitnej úrovni, ktoré vzniknú vďaka podpore</w:t>
            </w:r>
          </w:p>
          <w:p w14:paraId="56393931" w14:textId="1CC6BA64" w:rsidR="00044F24" w:rsidRPr="005E182C" w:rsidRDefault="00044F24" w:rsidP="003A0035">
            <w:pPr>
              <w:spacing w:after="200" w:line="276" w:lineRule="auto"/>
              <w:rPr>
                <w:sz w:val="20"/>
                <w:szCs w:val="20"/>
              </w:rPr>
            </w:pPr>
          </w:p>
        </w:tc>
        <w:tc>
          <w:tcPr>
            <w:tcW w:w="2433" w:type="dxa"/>
            <w:tcBorders>
              <w:bottom w:val="single" w:sz="4" w:space="0" w:color="auto"/>
            </w:tcBorders>
          </w:tcPr>
          <w:p w14:paraId="6C53EBBC" w14:textId="65BA67B3" w:rsidR="00044F24" w:rsidRPr="005E182C" w:rsidRDefault="00044F24" w:rsidP="00F11710">
            <w:pPr>
              <w:spacing w:after="200" w:line="276" w:lineRule="auto"/>
              <w:jc w:val="center"/>
              <w:rPr>
                <w:sz w:val="20"/>
                <w:szCs w:val="20"/>
              </w:rPr>
            </w:pPr>
            <w:r w:rsidRPr="002D2DC1">
              <w:rPr>
                <w:sz w:val="20"/>
                <w:szCs w:val="20"/>
              </w:rPr>
              <w:t>Počet</w:t>
            </w:r>
          </w:p>
        </w:tc>
        <w:tc>
          <w:tcPr>
            <w:tcW w:w="2434" w:type="dxa"/>
            <w:tcBorders>
              <w:bottom w:val="single" w:sz="4" w:space="0" w:color="auto"/>
            </w:tcBorders>
          </w:tcPr>
          <w:p w14:paraId="6A876A74" w14:textId="23445394" w:rsidR="00044F24" w:rsidRPr="005E182C" w:rsidRDefault="00044F24" w:rsidP="00F11710">
            <w:pPr>
              <w:spacing w:after="200" w:line="276" w:lineRule="auto"/>
              <w:jc w:val="center"/>
              <w:rPr>
                <w:sz w:val="20"/>
                <w:szCs w:val="20"/>
              </w:rPr>
            </w:pPr>
            <w:r w:rsidRPr="00044F24">
              <w:rPr>
                <w:sz w:val="20"/>
                <w:szCs w:val="20"/>
              </w:rPr>
              <w:t>uvedie žiadateľ podľa príspevku projektu k plneniu merateľného ukazovateľa</w:t>
            </w:r>
          </w:p>
        </w:tc>
        <w:tc>
          <w:tcPr>
            <w:tcW w:w="2433" w:type="dxa"/>
            <w:tcBorders>
              <w:bottom w:val="single" w:sz="4" w:space="0" w:color="auto"/>
            </w:tcBorders>
          </w:tcPr>
          <w:p w14:paraId="680BD85A" w14:textId="083F1CFB" w:rsidR="00044F24" w:rsidRPr="005E182C" w:rsidRDefault="00044F24" w:rsidP="00F11710">
            <w:pPr>
              <w:spacing w:after="200" w:line="276" w:lineRule="auto"/>
              <w:jc w:val="center"/>
              <w:rPr>
                <w:sz w:val="20"/>
                <w:szCs w:val="20"/>
              </w:rPr>
            </w:pPr>
            <w:r w:rsidRPr="00044F24">
              <w:rPr>
                <w:sz w:val="20"/>
                <w:szCs w:val="20"/>
              </w:rPr>
              <w:t>bez príznaku</w:t>
            </w:r>
          </w:p>
        </w:tc>
        <w:tc>
          <w:tcPr>
            <w:tcW w:w="2434" w:type="dxa"/>
            <w:tcBorders>
              <w:bottom w:val="single" w:sz="4" w:space="0" w:color="auto"/>
            </w:tcBorders>
          </w:tcPr>
          <w:p w14:paraId="2977EA56" w14:textId="7EC962CB" w:rsidR="00044F24" w:rsidRPr="005E182C" w:rsidRDefault="00044F24" w:rsidP="00F11710">
            <w:pPr>
              <w:spacing w:after="200" w:line="276" w:lineRule="auto"/>
              <w:jc w:val="center"/>
              <w:rPr>
                <w:sz w:val="20"/>
                <w:szCs w:val="20"/>
              </w:rPr>
            </w:pPr>
            <w:r w:rsidRPr="00044F24">
              <w:rPr>
                <w:sz w:val="20"/>
                <w:szCs w:val="20"/>
              </w:rPr>
              <w:t>UR</w:t>
            </w:r>
            <w:r w:rsidR="00B85D87">
              <w:rPr>
                <w:sz w:val="20"/>
                <w:szCs w:val="20"/>
              </w:rPr>
              <w:t>,</w:t>
            </w:r>
            <w:r w:rsidR="00B85D87">
              <w:rPr>
                <w:rFonts w:asciiTheme="minorHAnsi" w:hAnsiTheme="minorHAnsi"/>
              </w:rPr>
              <w:t>, RMŽaND</w:t>
            </w:r>
            <w:r w:rsidR="00B85D87">
              <w:rPr>
                <w:sz w:val="20"/>
                <w:szCs w:val="20"/>
              </w:rPr>
              <w:t xml:space="preserve"> </w:t>
            </w:r>
          </w:p>
        </w:tc>
      </w:tr>
      <w:tr w:rsidR="009D73BF" w:rsidRPr="00385B43" w14:paraId="694AB0EC" w14:textId="77777777" w:rsidTr="00B51F3B">
        <w:trPr>
          <w:trHeight w:val="76"/>
        </w:trPr>
        <w:tc>
          <w:tcPr>
            <w:tcW w:w="2433" w:type="dxa"/>
            <w:gridSpan w:val="2"/>
            <w:tcBorders>
              <w:bottom w:val="single" w:sz="4" w:space="0" w:color="auto"/>
            </w:tcBorders>
          </w:tcPr>
          <w:p w14:paraId="0CA5D882" w14:textId="2E5CA4D3" w:rsidR="009D73BF" w:rsidRDefault="009F7813" w:rsidP="00F11710">
            <w:pPr>
              <w:jc w:val="center"/>
              <w:rPr>
                <w:sz w:val="20"/>
                <w:szCs w:val="20"/>
              </w:rPr>
            </w:pPr>
            <w:r>
              <w:rPr>
                <w:sz w:val="20"/>
                <w:szCs w:val="20"/>
              </w:rPr>
              <w:t>C103</w:t>
            </w:r>
          </w:p>
        </w:tc>
        <w:tc>
          <w:tcPr>
            <w:tcW w:w="2434" w:type="dxa"/>
            <w:tcBorders>
              <w:bottom w:val="single" w:sz="4" w:space="0" w:color="auto"/>
            </w:tcBorders>
          </w:tcPr>
          <w:p w14:paraId="516FA67A" w14:textId="5E015D71" w:rsidR="009D73BF" w:rsidRDefault="00656142" w:rsidP="009D73BF">
            <w:r>
              <w:t xml:space="preserve">Zvýšená kapacita podporených zariadení </w:t>
            </w:r>
            <w:r w:rsidR="001F2E13">
              <w:t xml:space="preserve">komunitných </w:t>
            </w:r>
            <w:r>
              <w:t>sociálnych služieb.</w:t>
            </w:r>
          </w:p>
        </w:tc>
        <w:tc>
          <w:tcPr>
            <w:tcW w:w="2433" w:type="dxa"/>
            <w:tcBorders>
              <w:bottom w:val="single" w:sz="4" w:space="0" w:color="auto"/>
            </w:tcBorders>
          </w:tcPr>
          <w:p w14:paraId="43527973" w14:textId="1A77C0D6" w:rsidR="009D73BF" w:rsidRPr="002D2DC1" w:rsidRDefault="001F2E13" w:rsidP="00F11710">
            <w:pPr>
              <w:jc w:val="center"/>
              <w:rPr>
                <w:sz w:val="20"/>
                <w:szCs w:val="20"/>
              </w:rPr>
            </w:pPr>
            <w:r>
              <w:rPr>
                <w:sz w:val="20"/>
                <w:szCs w:val="20"/>
              </w:rPr>
              <w:t>Miesto v sociálnych službách</w:t>
            </w:r>
          </w:p>
        </w:tc>
        <w:tc>
          <w:tcPr>
            <w:tcW w:w="2434" w:type="dxa"/>
            <w:tcBorders>
              <w:bottom w:val="single" w:sz="4" w:space="0" w:color="auto"/>
            </w:tcBorders>
          </w:tcPr>
          <w:p w14:paraId="4E0A1688" w14:textId="6A9BF431" w:rsidR="009D73BF" w:rsidRPr="00044F24" w:rsidRDefault="00DE61CD" w:rsidP="00F11710">
            <w:pPr>
              <w:jc w:val="center"/>
              <w:rPr>
                <w:sz w:val="20"/>
                <w:szCs w:val="20"/>
              </w:rPr>
            </w:pPr>
            <w:r w:rsidRPr="00044F24">
              <w:rPr>
                <w:sz w:val="20"/>
                <w:szCs w:val="20"/>
              </w:rPr>
              <w:t>uvedie žiadateľ podľa príspevku projektu k plneniu merateľného ukazovateľa</w:t>
            </w:r>
          </w:p>
        </w:tc>
        <w:tc>
          <w:tcPr>
            <w:tcW w:w="2433" w:type="dxa"/>
            <w:tcBorders>
              <w:bottom w:val="single" w:sz="4" w:space="0" w:color="auto"/>
            </w:tcBorders>
          </w:tcPr>
          <w:p w14:paraId="740F2C81" w14:textId="1EBF130D" w:rsidR="009D73BF" w:rsidRPr="00044F24" w:rsidRDefault="00DE61CD" w:rsidP="00F11710">
            <w:pPr>
              <w:jc w:val="center"/>
              <w:rPr>
                <w:sz w:val="20"/>
                <w:szCs w:val="20"/>
              </w:rPr>
            </w:pPr>
            <w:r w:rsidRPr="00044F24">
              <w:rPr>
                <w:sz w:val="20"/>
                <w:szCs w:val="20"/>
              </w:rPr>
              <w:t>bez príznaku</w:t>
            </w:r>
          </w:p>
        </w:tc>
        <w:tc>
          <w:tcPr>
            <w:tcW w:w="2434" w:type="dxa"/>
            <w:tcBorders>
              <w:bottom w:val="single" w:sz="4" w:space="0" w:color="auto"/>
            </w:tcBorders>
          </w:tcPr>
          <w:p w14:paraId="052B4D8C" w14:textId="4453C163" w:rsidR="009D73BF" w:rsidRPr="00044F24" w:rsidRDefault="00DE61CD" w:rsidP="00F11710">
            <w:pPr>
              <w:jc w:val="center"/>
              <w:rPr>
                <w:sz w:val="20"/>
                <w:szCs w:val="20"/>
              </w:rPr>
            </w:pPr>
            <w:r w:rsidRPr="00044F24">
              <w:rPr>
                <w:sz w:val="20"/>
                <w:szCs w:val="20"/>
              </w:rPr>
              <w:t>UR</w:t>
            </w:r>
            <w:r w:rsidR="00B85D87">
              <w:rPr>
                <w:sz w:val="20"/>
                <w:szCs w:val="20"/>
              </w:rPr>
              <w:t xml:space="preserve">, </w:t>
            </w:r>
            <w:r w:rsidR="00B85D87">
              <w:rPr>
                <w:rFonts w:asciiTheme="minorHAnsi" w:hAnsiTheme="minorHAnsi"/>
              </w:rPr>
              <w:t>, RMŽaND</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7C752E65"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E4DDC3C"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merateľného/ých ukazovateľa/ov, ktorý/é bol/i na úrovni výzvy označený/é „s</w:t>
            </w:r>
            <w:r w:rsidRPr="00385B43">
              <w:rPr>
                <w:rFonts w:ascii="Arial Narrow" w:hAnsi="Arial Narrow"/>
                <w:sz w:val="18"/>
                <w:szCs w:val="18"/>
              </w:rPr>
              <w:t> </w:t>
            </w:r>
            <w:r w:rsidR="0080425A" w:rsidRPr="00385B43">
              <w:rPr>
                <w:rFonts w:ascii="Arial Narrow" w:hAnsi="Arial Narrow"/>
                <w:sz w:val="18"/>
                <w:szCs w:val="18"/>
              </w:rPr>
              <w:t>príznakom“.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7D654E"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500B86B"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ins w:id="46" w:author="Autor">
              <w:r w:rsidR="00C66733" w:rsidRPr="00C66733">
                <w:rPr>
                  <w:rFonts w:ascii="Arial Narrow" w:hAnsi="Arial Narrow"/>
                  <w:sz w:val="18"/>
                  <w:szCs w:val="18"/>
                </w:rPr>
                <w:t xml:space="preserve"> </w:t>
              </w:r>
              <w:r w:rsidR="00C66733">
                <w:rPr>
                  <w:rFonts w:ascii="Arial Narrow" w:hAnsi="Arial Narrow"/>
                  <w:sz w:val="18"/>
                  <w:szCs w:val="18"/>
                </w:rPr>
                <w:t>(</w:t>
              </w:r>
              <w:r w:rsidR="00C66733" w:rsidRPr="00C66733">
                <w:rPr>
                  <w:rFonts w:ascii="Arial Narrow" w:hAnsi="Arial Narrow"/>
                  <w:sz w:val="18"/>
                  <w:szCs w:val="18"/>
                </w:rPr>
                <w:t>ak bola v čase predloženia žiadosti zverejnená. Ak žiadateľ  nezverejnil výzvu na predkladanie ponúk na webovom sídle a išiel postupom priameho oslovenia min. troch dodávateľov,  uvedie do tejto časti informáciu „priame oslovenie potenciálnych dodávateľov“.</w:t>
              </w:r>
            </w:ins>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2ECEB1BA"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del w:id="47" w:author="Autor">
              <w:r w:rsidRPr="00385B43" w:rsidDel="00C66733">
                <w:rPr>
                  <w:rFonts w:ascii="Arial Narrow" w:hAnsi="Arial Narrow"/>
                  <w:sz w:val="18"/>
                  <w:szCs w:val="18"/>
                </w:rPr>
                <w:delText>a</w:delText>
              </w:r>
            </w:del>
            <w:ins w:id="48" w:author="Autor">
              <w:r w:rsidR="00C66733" w:rsidRPr="00C66733">
                <w:rPr>
                  <w:rFonts w:ascii="Arial Narrow" w:hAnsi="Arial Narrow"/>
                  <w:sz w:val="18"/>
                  <w:szCs w:val="18"/>
                </w:rPr>
                <w:t xml:space="preserve"> obstaranie tovary/prác/služieb v rámci</w:t>
              </w:r>
              <w:r w:rsidR="00C66733" w:rsidRPr="00C66733" w:rsidDel="00C66733">
                <w:rPr>
                  <w:rFonts w:ascii="Arial Narrow" w:hAnsi="Arial Narrow"/>
                  <w:sz w:val="18"/>
                  <w:szCs w:val="18"/>
                </w:rPr>
                <w:t xml:space="preserve"> </w:t>
              </w:r>
            </w:ins>
            <w:del w:id="49" w:author="Autor">
              <w:r w:rsidRPr="00385B43" w:rsidDel="00C66733">
                <w:rPr>
                  <w:rFonts w:ascii="Arial Narrow" w:hAnsi="Arial Narrow"/>
                  <w:sz w:val="18"/>
                  <w:szCs w:val="18"/>
                </w:rPr>
                <w:delText>ktivity</w:delText>
              </w:r>
            </w:del>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7D654E">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0430D2F"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ins w:id="50" w:author="Autor">
              <w:r w:rsidR="00C66733">
                <w:rPr>
                  <w:rFonts w:ascii="Arial Narrow" w:hAnsi="Arial Narrow"/>
                  <w:sz w:val="18"/>
                  <w:szCs w:val="18"/>
                </w:rPr>
                <w:t xml:space="preserve"> </w:t>
              </w:r>
              <w:r w:rsidR="00C66733" w:rsidRPr="00C66733">
                <w:rPr>
                  <w:rFonts w:ascii="Arial Narrow" w:hAnsi="Arial Narrow"/>
                  <w:sz w:val="18"/>
                  <w:szCs w:val="18"/>
                </w:rPr>
                <w:t xml:space="preserve">(plánovaného) </w:t>
              </w:r>
            </w:ins>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7D654E"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0A207331"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ins w:id="51" w:author="Autor">
              <w:r w:rsidR="00C66733">
                <w:rPr>
                  <w:rFonts w:ascii="Arial Narrow" w:hAnsi="Arial Narrow"/>
                  <w:sz w:val="18"/>
                  <w:szCs w:val="18"/>
                </w:rPr>
                <w:t xml:space="preserve"> </w:t>
              </w:r>
              <w:r w:rsidR="00C66733" w:rsidRPr="00C66733">
                <w:rPr>
                  <w:rFonts w:ascii="Arial Narrow" w:hAnsi="Arial Narrow"/>
                  <w:sz w:val="18"/>
                  <w:szCs w:val="18"/>
                </w:rPr>
                <w:t>realizovanej aktivite,</w:t>
              </w:r>
            </w:ins>
            <w:r w:rsidRPr="00385B43">
              <w:rPr>
                <w:rFonts w:ascii="Arial Narrow" w:hAnsi="Arial Narrow"/>
                <w:sz w:val="18"/>
                <w:szCs w:val="18"/>
              </w:rPr>
              <w:t> cieľoch projektu,</w:t>
            </w:r>
            <w:ins w:id="52" w:author="Autor">
              <w:r w:rsidR="00A44046" w:rsidRPr="00A44046">
                <w:rPr>
                  <w:rFonts w:ascii="Arial Narrow" w:hAnsi="Arial Narrow"/>
                  <w:sz w:val="18"/>
                  <w:szCs w:val="18"/>
                </w:rPr>
                <w:t xml:space="preserve"> predmete – výdavkoch projektu, </w:t>
              </w:r>
            </w:ins>
            <w:del w:id="53" w:author="Autor">
              <w:r w:rsidRPr="00385B43" w:rsidDel="00A44046">
                <w:rPr>
                  <w:rFonts w:ascii="Arial Narrow" w:hAnsi="Arial Narrow"/>
                  <w:sz w:val="18"/>
                  <w:szCs w:val="18"/>
                </w:rPr>
                <w:delText xml:space="preserve"> aktivitách,</w:delText>
              </w:r>
            </w:del>
            <w:r w:rsidRPr="00385B43">
              <w:rPr>
                <w:rFonts w:ascii="Arial Narrow" w:hAnsi="Arial Narrow"/>
                <w:sz w:val="18"/>
                <w:szCs w:val="18"/>
              </w:rPr>
              <w:t xml:space="preserve">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0EBD293D" w14:textId="791748E4" w:rsidR="0022497F" w:rsidRDefault="00966699" w:rsidP="003A0035">
            <w:pPr>
              <w:pStyle w:val="Odsekzoznamu"/>
              <w:numPr>
                <w:ilvl w:val="0"/>
                <w:numId w:val="28"/>
              </w:numPr>
              <w:ind w:left="426"/>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59B34A21"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w:t>
            </w:r>
            <w:del w:id="54" w:author="Autor">
              <w:r w:rsidRPr="00385B43" w:rsidDel="00A44046">
                <w:rPr>
                  <w:rFonts w:ascii="Arial Narrow" w:hAnsi="Arial Narrow"/>
                  <w:b/>
                  <w:bCs/>
                </w:rPr>
                <w:delText xml:space="preserve"> aktivít</w:delText>
              </w:r>
            </w:del>
            <w:r w:rsidRPr="00385B43">
              <w:rPr>
                <w:rFonts w:ascii="Arial Narrow" w:hAnsi="Arial Narrow"/>
                <w:b/>
                <w:bCs/>
              </w:rPr>
              <w:t xml:space="preserv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7147DD2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aktivít projektu, vrátane vhodnosti navrhovaných aktivít </w:t>
            </w:r>
            <w:ins w:id="55" w:author="Autor">
              <w:r w:rsidR="007D654E">
                <w:rPr>
                  <w:rFonts w:ascii="Arial Narrow" w:eastAsia="Calibri" w:hAnsi="Arial Narrow"/>
                  <w:sz w:val="18"/>
                  <w:szCs w:val="18"/>
                </w:rPr>
                <w:t xml:space="preserve">tvoriacich predmet projektu </w:t>
              </w:r>
            </w:ins>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015E3113" w14:textId="248BF8D2" w:rsidR="00A44046" w:rsidDel="007D654E" w:rsidRDefault="008A2FD8" w:rsidP="0053469D">
            <w:pPr>
              <w:pStyle w:val="Odsekzoznamu"/>
              <w:numPr>
                <w:ilvl w:val="0"/>
                <w:numId w:val="28"/>
              </w:numPr>
              <w:ind w:left="426"/>
              <w:rPr>
                <w:ins w:id="56" w:author="Autor"/>
                <w:del w:id="57" w:author="Autor"/>
                <w:rFonts w:ascii="Arial Narrow" w:eastAsia="Calibri" w:hAnsi="Arial Narrow"/>
                <w:sz w:val="18"/>
                <w:szCs w:val="18"/>
              </w:rPr>
              <w:pPrChange w:id="58" w:author="Húšťava, Filip" w:date="2022-08-18T15:59:00Z">
                <w:pPr>
                  <w:pStyle w:val="Odsekzoznamu"/>
                  <w:numPr>
                    <w:numId w:val="28"/>
                  </w:numPr>
                  <w:ind w:left="426" w:hanging="360"/>
                </w:pPr>
              </w:pPrChange>
            </w:pPr>
            <w:r w:rsidRPr="007D654E">
              <w:rPr>
                <w:rFonts w:ascii="Arial Narrow" w:eastAsia="Calibri" w:hAnsi="Arial Narrow"/>
                <w:sz w:val="18"/>
                <w:szCs w:val="18"/>
              </w:rPr>
              <w:t>popis</w:t>
            </w:r>
            <w:del w:id="59" w:author="Autor">
              <w:r w:rsidRPr="007D654E" w:rsidDel="00A44046">
                <w:rPr>
                  <w:rFonts w:ascii="Arial Narrow" w:eastAsia="Calibri" w:hAnsi="Arial Narrow"/>
                  <w:sz w:val="18"/>
                  <w:szCs w:val="18"/>
                </w:rPr>
                <w:delText xml:space="preserve"> jednotlivých aktiví</w:delText>
              </w:r>
              <w:r w:rsidRPr="007D654E" w:rsidDel="007D654E">
                <w:rPr>
                  <w:rFonts w:ascii="Arial Narrow" w:eastAsia="Calibri" w:hAnsi="Arial Narrow"/>
                  <w:sz w:val="18"/>
                  <w:szCs w:val="18"/>
                </w:rPr>
                <w:delText>t</w:delText>
              </w:r>
            </w:del>
            <w:r w:rsidRPr="007D654E">
              <w:rPr>
                <w:rFonts w:ascii="Arial Narrow" w:eastAsia="Calibri" w:hAnsi="Arial Narrow"/>
                <w:sz w:val="18"/>
                <w:szCs w:val="18"/>
              </w:rPr>
              <w:t xml:space="preserve"> </w:t>
            </w:r>
            <w:ins w:id="60" w:author="Autor">
              <w:r w:rsidR="007D654E" w:rsidRPr="007D654E">
                <w:rPr>
                  <w:rFonts w:ascii="Arial Narrow" w:eastAsia="Calibri" w:hAnsi="Arial Narrow"/>
                  <w:sz w:val="18"/>
                  <w:szCs w:val="18"/>
                </w:rPr>
                <w:t xml:space="preserve">predmetu </w:t>
              </w:r>
            </w:ins>
            <w:r w:rsidRPr="007D654E">
              <w:rPr>
                <w:rFonts w:ascii="Arial Narrow" w:eastAsia="Calibri" w:hAnsi="Arial Narrow"/>
                <w:sz w:val="18"/>
                <w:szCs w:val="18"/>
              </w:rPr>
              <w:t xml:space="preserve">projektu </w:t>
            </w:r>
            <w:del w:id="61" w:author="Autor">
              <w:r w:rsidRPr="007D654E" w:rsidDel="00A44046">
                <w:rPr>
                  <w:rFonts w:ascii="Arial Narrow" w:eastAsia="Calibri" w:hAnsi="Arial Narrow"/>
                  <w:sz w:val="18"/>
                  <w:szCs w:val="18"/>
                </w:rPr>
                <w:delText>a ich technické zabezpečenie</w:delText>
              </w:r>
              <w:r w:rsidR="00F13DF8" w:rsidRPr="007D654E" w:rsidDel="00A44046">
                <w:rPr>
                  <w:rFonts w:ascii="Arial Narrow" w:eastAsia="Calibri" w:hAnsi="Arial Narrow"/>
                  <w:sz w:val="18"/>
                  <w:szCs w:val="18"/>
                </w:rPr>
                <w:delText>,</w:delText>
              </w:r>
            </w:del>
          </w:p>
          <w:p w14:paraId="3B92DD5E" w14:textId="3F70ECC0" w:rsidR="008A2FD8" w:rsidRPr="007D654E" w:rsidRDefault="00A44046" w:rsidP="007D654E">
            <w:pPr>
              <w:pStyle w:val="Odsekzoznamu"/>
              <w:numPr>
                <w:ilvl w:val="0"/>
                <w:numId w:val="28"/>
              </w:numPr>
              <w:ind w:left="426"/>
              <w:rPr>
                <w:ins w:id="62" w:author="Autor"/>
                <w:rFonts w:ascii="Arial Narrow" w:eastAsia="Calibri" w:hAnsi="Arial Narrow"/>
                <w:sz w:val="18"/>
                <w:szCs w:val="18"/>
              </w:rPr>
            </w:pPr>
            <w:ins w:id="63" w:author="Autor">
              <w:del w:id="64" w:author="Autor">
                <w:r w:rsidRPr="007D654E" w:rsidDel="007D654E">
                  <w:rPr>
                    <w:rFonts w:ascii="Arial Narrow" w:eastAsia="Calibri" w:hAnsi="Arial Narrow"/>
                    <w:sz w:val="18"/>
                    <w:szCs w:val="18"/>
                  </w:rPr>
                  <w:delText xml:space="preserve">- </w:delText>
                </w:r>
              </w:del>
              <w:r w:rsidRPr="007D654E">
                <w:rPr>
                  <w:rFonts w:ascii="Arial Narrow" w:eastAsia="Calibri" w:hAnsi="Arial Narrow"/>
                  <w:sz w:val="18"/>
                  <w:szCs w:val="18"/>
                </w:rPr>
                <w:t>– vecný popis jednotlivých výdavkov definovaných v rozpočte</w:t>
              </w:r>
            </w:ins>
          </w:p>
          <w:p w14:paraId="0B5BCA32" w14:textId="77777777" w:rsidR="00A44046" w:rsidRPr="00385B43" w:rsidRDefault="00A44046" w:rsidP="00A44046">
            <w:pPr>
              <w:pStyle w:val="Odsekzoznamu"/>
              <w:numPr>
                <w:ilvl w:val="0"/>
                <w:numId w:val="28"/>
              </w:numPr>
              <w:ind w:left="426"/>
              <w:rPr>
                <w:ins w:id="65" w:author="Autor"/>
                <w:rFonts w:ascii="Arial Narrow" w:eastAsia="Calibri" w:hAnsi="Arial Narrow"/>
                <w:sz w:val="18"/>
                <w:szCs w:val="18"/>
              </w:rPr>
            </w:pPr>
            <w:ins w:id="66" w:author="Auto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ins>
          </w:p>
          <w:p w14:paraId="693AC076" w14:textId="77777777" w:rsidR="00A44046" w:rsidRDefault="00A44046" w:rsidP="00F13DF8">
            <w:pPr>
              <w:pStyle w:val="Odsekzoznamu"/>
              <w:numPr>
                <w:ilvl w:val="0"/>
                <w:numId w:val="28"/>
              </w:numPr>
              <w:ind w:left="426"/>
              <w:rPr>
                <w:ins w:id="67" w:author="Autor"/>
                <w:rFonts w:ascii="Arial Narrow" w:eastAsia="Calibri" w:hAnsi="Arial Narrow"/>
                <w:sz w:val="18"/>
                <w:szCs w:val="18"/>
              </w:rPr>
            </w:pPr>
          </w:p>
          <w:p w14:paraId="0970C3F7" w14:textId="77777777" w:rsidR="00A44046" w:rsidRPr="00385B43" w:rsidRDefault="00A44046" w:rsidP="00F13DF8">
            <w:pPr>
              <w:pStyle w:val="Odsekzoznamu"/>
              <w:numPr>
                <w:ilvl w:val="0"/>
                <w:numId w:val="28"/>
              </w:numPr>
              <w:ind w:left="426"/>
              <w:rPr>
                <w:rFonts w:ascii="Arial Narrow" w:eastAsia="Calibri" w:hAnsi="Arial Narrow"/>
                <w:sz w:val="18"/>
                <w:szCs w:val="18"/>
              </w:rPr>
            </w:pPr>
          </w:p>
          <w:p w14:paraId="0C432463" w14:textId="588E247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aktivít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10C2B7C6" w14:textId="3ED9CA7D"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w:t>
            </w:r>
            <w:r w:rsidR="006F7653">
              <w:rPr>
                <w:rFonts w:ascii="Arial Narrow" w:eastAsia="Calibri" w:hAnsi="Arial Narrow"/>
                <w:sz w:val="18"/>
                <w:szCs w:val="18"/>
              </w:rPr>
              <w:t>Inovatívnosti</w:t>
            </w:r>
            <w:r>
              <w:rPr>
                <w:rFonts w:ascii="Arial Narrow" w:eastAsia="Calibri" w:hAnsi="Arial Narrow"/>
                <w:sz w:val="18"/>
                <w:szCs w:val="18"/>
              </w:rPr>
              <w:t>i projektu – spôsobu realizácie hlavnej aktivity projektu,</w:t>
            </w:r>
          </w:p>
          <w:p w14:paraId="4C6F8CB6" w14:textId="52B64100"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či projekt a jeho realizácia zohľadňuje miestne špecifiká (charakteristický ráz územia, kultúrny a historický ráz územia, miestne zvyky, gastronómia, miestna architektúra a pod.,</w:t>
            </w:r>
          </w:p>
          <w:p w14:paraId="15EEBA0D" w14:textId="77777777" w:rsidR="00A44046" w:rsidRDefault="008A2FD8" w:rsidP="008C79D4">
            <w:pPr>
              <w:pStyle w:val="Odsekzoznamu"/>
              <w:numPr>
                <w:ilvl w:val="0"/>
                <w:numId w:val="28"/>
              </w:numPr>
              <w:ind w:left="426"/>
              <w:rPr>
                <w:ins w:id="68" w:author="Autor"/>
                <w:rFonts w:ascii="Arial Narrow" w:eastAsia="Calibri" w:hAnsi="Arial Narrow"/>
                <w:sz w:val="18"/>
                <w:szCs w:val="18"/>
              </w:rPr>
            </w:pPr>
            <w:r w:rsidRPr="008C79D4">
              <w:rPr>
                <w:rFonts w:ascii="Arial Narrow" w:eastAsia="Calibri" w:hAnsi="Arial Narrow"/>
                <w:sz w:val="18"/>
                <w:szCs w:val="18"/>
              </w:rPr>
              <w:t>časovú následnosť (etapizáciu) realizácie aktivít</w:t>
            </w:r>
            <w:r w:rsidR="00F13DF8" w:rsidRPr="008C79D4">
              <w:rPr>
                <w:rFonts w:ascii="Arial Narrow" w:eastAsia="Calibri" w:hAnsi="Arial Narrow"/>
                <w:sz w:val="18"/>
                <w:szCs w:val="18"/>
              </w:rPr>
              <w:t xml:space="preserve"> projektu</w:t>
            </w:r>
            <w:ins w:id="69" w:author="Autor">
              <w:r w:rsidR="00A44046">
                <w:rPr>
                  <w:rFonts w:ascii="Arial Narrow" w:eastAsia="Calibri" w:hAnsi="Arial Narrow"/>
                  <w:sz w:val="18"/>
                  <w:szCs w:val="18"/>
                </w:rPr>
                <w:t>,</w:t>
              </w:r>
            </w:ins>
          </w:p>
          <w:p w14:paraId="3AF96BF4" w14:textId="77777777" w:rsidR="00A44046" w:rsidRPr="008C79D4" w:rsidRDefault="00A44046" w:rsidP="00A44046">
            <w:pPr>
              <w:pStyle w:val="Odsekzoznamu"/>
              <w:numPr>
                <w:ilvl w:val="0"/>
                <w:numId w:val="28"/>
              </w:numPr>
              <w:ind w:left="426"/>
              <w:rPr>
                <w:ins w:id="70" w:author="Autor"/>
                <w:rFonts w:ascii="Arial Narrow" w:eastAsia="Calibri" w:hAnsi="Arial Narrow"/>
                <w:sz w:val="18"/>
                <w:szCs w:val="18"/>
              </w:rPr>
            </w:pPr>
            <w:ins w:id="71" w:author="Autor">
              <w:r>
                <w:rPr>
                  <w:rFonts w:ascii="Arial Narrow" w:eastAsia="Calibri" w:hAnsi="Arial Narrow"/>
                  <w:sz w:val="18"/>
                  <w:szCs w:val="18"/>
                </w:rPr>
                <w:t>Informácie o majetko-právnych vzťahoch k miestu realizácie projektu</w:t>
              </w:r>
            </w:ins>
          </w:p>
          <w:p w14:paraId="1D806454" w14:textId="09FD5156" w:rsidR="008C79D4" w:rsidRPr="008C79D4" w:rsidRDefault="00F13DF8" w:rsidP="008C79D4">
            <w:pPr>
              <w:pStyle w:val="Odsekzoznamu"/>
              <w:numPr>
                <w:ilvl w:val="0"/>
                <w:numId w:val="28"/>
              </w:numPr>
              <w:ind w:left="426"/>
              <w:rPr>
                <w:rFonts w:ascii="Arial Narrow" w:eastAsia="Calibri" w:hAnsi="Arial Narrow"/>
                <w:sz w:val="18"/>
                <w:szCs w:val="18"/>
              </w:rPr>
            </w:pPr>
            <w:del w:id="72" w:author="Autor">
              <w:r w:rsidRPr="008C79D4" w:rsidDel="00A44046">
                <w:rPr>
                  <w:rFonts w:ascii="Arial Narrow" w:eastAsia="Calibri" w:hAnsi="Arial Narrow"/>
                  <w:sz w:val="18"/>
                  <w:szCs w:val="18"/>
                </w:rPr>
                <w:delText>.</w:delText>
              </w:r>
            </w:del>
          </w:p>
          <w:p w14:paraId="26B9EADA" w14:textId="77777777" w:rsidR="008A2FD8" w:rsidRPr="00385B43" w:rsidRDefault="008A2FD8" w:rsidP="00F13DF8">
            <w:pPr>
              <w:pStyle w:val="Default"/>
              <w:jc w:val="both"/>
              <w:rPr>
                <w:rFonts w:ascii="Arial Narrow" w:hAnsi="Arial Narrow"/>
                <w:sz w:val="18"/>
                <w:szCs w:val="18"/>
              </w:rPr>
            </w:pPr>
          </w:p>
          <w:p w14:paraId="17CE5497" w14:textId="5CC35C8A"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4C250FC5"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a posúdenie navrhovaných aktivít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23913936" w14:textId="0A045069"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0DE923E4" w14:textId="00514A46" w:rsidR="00B03758" w:rsidRPr="00B03758" w:rsidRDefault="00B03758" w:rsidP="00B0375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73" w:author="Autor">
              <w:r w:rsidRPr="00385B43" w:rsidDel="00A44046">
                <w:rPr>
                  <w:rFonts w:ascii="Arial Narrow" w:eastAsia="Calibri" w:hAnsi="Arial Narrow"/>
                  <w:sz w:val="18"/>
                  <w:szCs w:val="18"/>
                </w:rPr>
                <w:delText>hlavn</w:delText>
              </w:r>
              <w:r w:rsidDel="00A44046">
                <w:rPr>
                  <w:rFonts w:ascii="Arial Narrow" w:eastAsia="Calibri" w:hAnsi="Arial Narrow"/>
                  <w:sz w:val="18"/>
                  <w:szCs w:val="18"/>
                </w:rPr>
                <w:delText>ej</w:delText>
              </w:r>
              <w:r w:rsidRPr="00385B43" w:rsidDel="00A44046">
                <w:rPr>
                  <w:rFonts w:ascii="Arial Narrow" w:eastAsia="Calibri" w:hAnsi="Arial Narrow"/>
                  <w:sz w:val="18"/>
                  <w:szCs w:val="18"/>
                </w:rPr>
                <w:delText xml:space="preserve"> aktiv</w:delText>
              </w:r>
              <w:r w:rsidDel="00A44046">
                <w:rPr>
                  <w:rFonts w:ascii="Arial Narrow" w:eastAsia="Calibri" w:hAnsi="Arial Narrow"/>
                  <w:sz w:val="18"/>
                  <w:szCs w:val="18"/>
                </w:rPr>
                <w:delText>i</w:delText>
              </w:r>
              <w:r w:rsidRPr="00385B43" w:rsidDel="00A44046">
                <w:rPr>
                  <w:rFonts w:ascii="Arial Narrow" w:eastAsia="Calibri" w:hAnsi="Arial Narrow"/>
                  <w:sz w:val="18"/>
                  <w:szCs w:val="18"/>
                </w:rPr>
                <w:delText>t</w:delText>
              </w:r>
              <w:r w:rsidDel="00A44046">
                <w:rPr>
                  <w:rFonts w:ascii="Arial Narrow" w:eastAsia="Calibri" w:hAnsi="Arial Narrow"/>
                  <w:sz w:val="18"/>
                  <w:szCs w:val="18"/>
                </w:rPr>
                <w:delText>y</w:delText>
              </w:r>
            </w:del>
            <w:r w:rsidRPr="00385B43">
              <w:rPr>
                <w:rFonts w:ascii="Arial Narrow" w:eastAsia="Calibri" w:hAnsi="Arial Narrow"/>
                <w:sz w:val="18"/>
                <w:szCs w:val="18"/>
              </w:rPr>
              <w:t xml:space="preserve"> projektu dosiahnu deklarované cieľové hodnoty merateľných ukazovateľov projektu</w:t>
            </w:r>
            <w:r>
              <w:rPr>
                <w:rFonts w:ascii="Arial Narrow" w:eastAsia="Calibri" w:hAnsi="Arial Narrow"/>
                <w:sz w:val="18"/>
                <w:szCs w:val="18"/>
              </w:rPr>
              <w:t>,</w:t>
            </w:r>
          </w:p>
          <w:p w14:paraId="34E89171" w14:textId="62C5E0A1" w:rsidR="008C79D4"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popis toho, či projekt vytvorí pracovné miesto/miesta pre znevýhodnené skupiny osôb a o aké znevýhodnené skupiny pôjde,</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2FE8AF22"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34BBAE30" w14:textId="0FEEF3B4" w:rsidR="00B03758" w:rsidRDefault="00CB2DD7" w:rsidP="00B0375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6C65EE1B" w14:textId="77777777" w:rsidR="00F13DF8" w:rsidRPr="00385B43" w:rsidRDefault="00F13DF8" w:rsidP="00F13DF8">
            <w:pPr>
              <w:ind w:left="66"/>
              <w:rPr>
                <w:rFonts w:ascii="Arial Narrow" w:hAnsi="Arial Narrow"/>
                <w:sz w:val="18"/>
                <w:szCs w:val="18"/>
              </w:rPr>
            </w:pPr>
          </w:p>
          <w:p w14:paraId="1348609B" w14:textId="57875648" w:rsidR="00F13DF8" w:rsidRPr="00385B43" w:rsidRDefault="00F13DF8"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258331BE" w14:textId="77777777" w:rsidR="00A16895" w:rsidRPr="00385B43" w:rsidRDefault="00A16895" w:rsidP="00A16895">
            <w:pPr>
              <w:ind w:left="66"/>
              <w:rPr>
                <w:rFonts w:ascii="Arial Narrow" w:hAnsi="Arial Narrow"/>
                <w:sz w:val="18"/>
                <w:szCs w:val="18"/>
              </w:rPr>
            </w:pPr>
          </w:p>
          <w:p w14:paraId="4674B269" w14:textId="4840D62D"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10008"/>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tbl>
            <w:tblPr>
              <w:tblStyle w:val="Mriekatabuky"/>
              <w:tblW w:w="9782" w:type="dxa"/>
              <w:tblLook w:val="04A0" w:firstRow="1" w:lastRow="0" w:firstColumn="1" w:lastColumn="0" w:noHBand="0" w:noVBand="1"/>
            </w:tblPr>
            <w:tblGrid>
              <w:gridCol w:w="9782"/>
            </w:tblGrid>
            <w:tr w:rsidR="00CB2DD7" w:rsidRPr="00385B43" w14:paraId="5AEEE05C" w14:textId="77777777" w:rsidTr="00A44046">
              <w:trPr>
                <w:trHeight w:val="330"/>
              </w:trPr>
              <w:tc>
                <w:tcPr>
                  <w:tcW w:w="9782" w:type="dxa"/>
                  <w:tcBorders>
                    <w:top w:val="single" w:sz="4" w:space="0" w:color="auto"/>
                  </w:tcBorders>
                  <w:shd w:val="clear" w:color="auto" w:fill="FFFFFF" w:themeFill="background1"/>
                </w:tcPr>
                <w:p w14:paraId="101033BD" w14:textId="77777777" w:rsidR="00CB2DD7" w:rsidRDefault="00CB2DD7" w:rsidP="00A44046">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projektu, ktorí tvorí prílohu ŽoPr.</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589D91C8" w14:textId="77777777" w:rsidR="00CB2DD7" w:rsidRDefault="00CB2DD7" w:rsidP="00A44046">
                  <w:pPr>
                    <w:jc w:val="left"/>
                    <w:rPr>
                      <w:rFonts w:ascii="Arial Narrow" w:hAnsi="Arial Narrow"/>
                      <w:sz w:val="18"/>
                      <w:szCs w:val="18"/>
                    </w:rPr>
                  </w:pPr>
                </w:p>
                <w:p w14:paraId="2FEE815F" w14:textId="77777777" w:rsidR="00CB2DD7" w:rsidRDefault="00CB2DD7" w:rsidP="00A44046">
                  <w:pPr>
                    <w:jc w:val="left"/>
                    <w:rPr>
                      <w:rFonts w:ascii="Arial Narrow" w:hAnsi="Arial Narrow"/>
                      <w:sz w:val="18"/>
                      <w:szCs w:val="18"/>
                    </w:rPr>
                  </w:pPr>
                </w:p>
                <w:p w14:paraId="6BE5D993" w14:textId="77777777" w:rsidR="00CB2DD7" w:rsidRPr="00E0609C" w:rsidRDefault="00CB2DD7" w:rsidP="00A44046">
                  <w:pPr>
                    <w:jc w:val="left"/>
                    <w:rPr>
                      <w:rFonts w:ascii="Arial Narrow" w:hAnsi="Arial Narrow"/>
                      <w:sz w:val="22"/>
                      <w:szCs w:val="18"/>
                    </w:rPr>
                  </w:pPr>
                  <w:r w:rsidRPr="00E0609C">
                    <w:rPr>
                      <w:rFonts w:ascii="Arial Narrow" w:hAnsi="Arial Narrow"/>
                      <w:sz w:val="22"/>
                      <w:szCs w:val="18"/>
                    </w:rPr>
                    <w:t>Celkové oprávnené výdavky:</w:t>
                  </w:r>
                </w:p>
                <w:p w14:paraId="6BD8C1DA" w14:textId="77777777" w:rsidR="00CB2DD7" w:rsidRPr="00E0609C" w:rsidRDefault="00CB2DD7" w:rsidP="00A44046">
                  <w:pPr>
                    <w:jc w:val="left"/>
                    <w:rPr>
                      <w:rFonts w:ascii="Arial Narrow" w:hAnsi="Arial Narrow"/>
                      <w:sz w:val="22"/>
                      <w:szCs w:val="18"/>
                    </w:rPr>
                  </w:pPr>
                </w:p>
                <w:p w14:paraId="7591C64C" w14:textId="77777777" w:rsidR="00CB2DD7" w:rsidRDefault="00CB2DD7" w:rsidP="00A44046">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7471466B" w14:textId="77777777" w:rsidR="00CB2DD7" w:rsidRPr="00E0609C" w:rsidRDefault="00CB2DD7" w:rsidP="00A44046">
                  <w:pPr>
                    <w:jc w:val="left"/>
                    <w:rPr>
                      <w:rFonts w:ascii="Arial Narrow" w:hAnsi="Arial Narrow"/>
                      <w:b/>
                      <w:sz w:val="22"/>
                      <w:szCs w:val="18"/>
                    </w:rPr>
                  </w:pPr>
                </w:p>
                <w:p w14:paraId="38A77DF8" w14:textId="77777777" w:rsidR="00CB2DD7" w:rsidRPr="00E0609C" w:rsidRDefault="00CB2DD7" w:rsidP="00A44046">
                  <w:pPr>
                    <w:jc w:val="left"/>
                    <w:rPr>
                      <w:rFonts w:ascii="Arial Narrow" w:hAnsi="Arial Narrow"/>
                      <w:b/>
                      <w:sz w:val="22"/>
                      <w:szCs w:val="18"/>
                    </w:rPr>
                  </w:pPr>
                  <w:r w:rsidRPr="00E0609C">
                    <w:rPr>
                      <w:rFonts w:ascii="Arial Narrow" w:hAnsi="Arial Narrow"/>
                      <w:b/>
                      <w:sz w:val="22"/>
                      <w:szCs w:val="18"/>
                    </w:rPr>
                    <w:t>Žiadaná výška príspevku:</w:t>
                  </w:r>
                </w:p>
                <w:p w14:paraId="0C9859C1" w14:textId="77777777" w:rsidR="00CB2DD7" w:rsidRDefault="00CB2DD7" w:rsidP="00A44046">
                  <w:pPr>
                    <w:jc w:val="left"/>
                    <w:rPr>
                      <w:rFonts w:ascii="Arial Narrow" w:hAnsi="Arial Narrow"/>
                      <w:sz w:val="18"/>
                      <w:szCs w:val="18"/>
                    </w:rPr>
                  </w:pPr>
                </w:p>
                <w:p w14:paraId="4BB7FF9A" w14:textId="77777777" w:rsidR="00CB2DD7" w:rsidRPr="00E0609C" w:rsidRDefault="00CB2DD7" w:rsidP="00A44046">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6CD5A384" w14:textId="77777777" w:rsidR="00CB2DD7" w:rsidRPr="00385B43" w:rsidRDefault="00CB2DD7" w:rsidP="00A44046">
                  <w:pPr>
                    <w:jc w:val="left"/>
                    <w:rPr>
                      <w:rFonts w:ascii="Arial Narrow" w:hAnsi="Arial Narrow"/>
                      <w:b/>
                    </w:rPr>
                  </w:pPr>
                </w:p>
              </w:tc>
            </w:tr>
          </w:tbl>
          <w:p w14:paraId="16E10B46" w14:textId="5D07FE81" w:rsidR="00402A70" w:rsidRPr="00385B43" w:rsidRDefault="00402A70"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3B752CC2" w:rsidR="00C11A6E" w:rsidRPr="00385B43" w:rsidRDefault="00C11A6E" w:rsidP="006E2CFA">
            <w:pPr>
              <w:rPr>
                <w:rFonts w:ascii="Arial Narrow" w:hAnsi="Arial Narrow"/>
              </w:rPr>
            </w:pPr>
            <w:r w:rsidRPr="00385B43">
              <w:rPr>
                <w:rFonts w:ascii="Arial Narrow" w:hAnsi="Arial Narrow"/>
              </w:rPr>
              <w:t>Príloha</w:t>
            </w:r>
            <w:r w:rsidR="006E2CFA">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1218E7CA" w:rsidR="00C0655E" w:rsidRPr="00385B43" w:rsidRDefault="00C0655E"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4EBD3D8C"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Príloha č.</w:t>
            </w:r>
            <w:r w:rsidR="007F36FA">
              <w:rPr>
                <w:rFonts w:ascii="Arial Narrow" w:hAnsi="Arial Narrow"/>
                <w:sz w:val="18"/>
                <w:szCs w:val="18"/>
              </w:rPr>
              <w:t xml:space="preserve">1 </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6153DE65" w:rsidR="00C0655E" w:rsidRPr="00C53F3A" w:rsidRDefault="00C0655E" w:rsidP="00C53F3A">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že žiadateľ nie je podnikom v</w:t>
            </w:r>
            <w:r w:rsidR="00C53F3A">
              <w:rPr>
                <w:rFonts w:ascii="Arial Narrow" w:hAnsi="Arial Narrow"/>
                <w:sz w:val="18"/>
                <w:szCs w:val="18"/>
              </w:rPr>
              <w:t> </w:t>
            </w:r>
            <w:r w:rsidRPr="00385B43">
              <w:rPr>
                <w:rFonts w:ascii="Arial Narrow" w:hAnsi="Arial Narrow"/>
                <w:sz w:val="18"/>
                <w:szCs w:val="18"/>
              </w:rPr>
              <w:t>ťažkostia</w:t>
            </w:r>
            <w:r w:rsidRPr="00C53F3A">
              <w:rPr>
                <w:rFonts w:ascii="Arial Narrow" w:hAnsi="Arial Narrow"/>
                <w:sz w:val="18"/>
                <w:szCs w:val="18"/>
              </w:rPr>
              <w:t xml:space="preserve">ch  </w:t>
            </w:r>
          </w:p>
        </w:tc>
        <w:tc>
          <w:tcPr>
            <w:tcW w:w="7405" w:type="dxa"/>
            <w:vAlign w:val="center"/>
          </w:tcPr>
          <w:p w14:paraId="239E89B0" w14:textId="4CEEF8FA"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7F36FA">
              <w:rPr>
                <w:rFonts w:ascii="Arial Narrow" w:hAnsi="Arial Narrow"/>
                <w:sz w:val="18"/>
                <w:szCs w:val="18"/>
              </w:rPr>
              <w:t>2</w:t>
            </w:r>
            <w:r w:rsidRPr="00385B43">
              <w:rPr>
                <w:rFonts w:ascii="Arial Narrow" w:hAnsi="Arial Narrow"/>
                <w:sz w:val="18"/>
                <w:szCs w:val="18"/>
              </w:rPr>
              <w:t xml:space="preserve"> ŽoPr – Test podniku v</w:t>
            </w:r>
            <w:r w:rsidR="00862AC5" w:rsidRPr="00385B43">
              <w:rPr>
                <w:rFonts w:ascii="Arial Narrow" w:hAnsi="Arial Narrow"/>
                <w:sz w:val="18"/>
                <w:szCs w:val="18"/>
              </w:rPr>
              <w:t> </w:t>
            </w:r>
            <w:r w:rsidRPr="00385B43">
              <w:rPr>
                <w:rFonts w:ascii="Arial Narrow" w:hAnsi="Arial Narrow"/>
                <w:sz w:val="18"/>
                <w:szCs w:val="18"/>
              </w:rPr>
              <w:t>ťažkostiach</w:t>
            </w:r>
          </w:p>
          <w:p w14:paraId="7621A051" w14:textId="4B0BABBB" w:rsidR="00862AC5" w:rsidRPr="00385B43" w:rsidRDefault="00091259" w:rsidP="00DE61CD">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 xml:space="preserve">                              </w:t>
            </w:r>
            <w:r w:rsidR="006C343B">
              <w:rPr>
                <w:rFonts w:ascii="Arial Narrow" w:hAnsi="Arial Narrow"/>
                <w:sz w:val="18"/>
                <w:szCs w:val="18"/>
              </w:rPr>
              <w:t xml:space="preserve"> </w:t>
            </w:r>
            <w:r w:rsidR="00862AC5" w:rsidRPr="00385B43">
              <w:rPr>
                <w:rFonts w:ascii="Arial Narrow" w:hAnsi="Arial Narrow"/>
                <w:sz w:val="18"/>
                <w:szCs w:val="18"/>
              </w:rPr>
              <w:t>Účtovná závierka žiadateľa (ak nie je zverejnená v registri účtovných závierok)</w:t>
            </w:r>
            <w:r w:rsidR="00DE61CD" w:rsidDel="00DE61CD">
              <w:rPr>
                <w:rFonts w:ascii="Arial Narrow" w:hAnsi="Arial Narrow"/>
                <w:sz w:val="18"/>
                <w:szCs w:val="18"/>
              </w:rPr>
              <w:t xml:space="preserve"> </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3BCD4B53" w:rsidR="00C0655E" w:rsidRPr="00385B43" w:rsidRDefault="00C0655E" w:rsidP="003A0035">
            <w:pPr>
              <w:pStyle w:val="Odsekzoznamu"/>
              <w:autoSpaceDE w:val="0"/>
              <w:autoSpaceDN w:val="0"/>
              <w:ind w:left="1456" w:hanging="1390"/>
              <w:rPr>
                <w:rFonts w:ascii="Arial Narrow" w:hAnsi="Arial Narrow"/>
                <w:sz w:val="18"/>
                <w:szCs w:val="18"/>
              </w:rPr>
            </w:pPr>
            <w:r w:rsidRPr="00385B43">
              <w:rPr>
                <w:rFonts w:ascii="Arial Narrow" w:hAnsi="Arial Narrow"/>
                <w:sz w:val="18"/>
                <w:szCs w:val="18"/>
              </w:rPr>
              <w:t xml:space="preserve">Príloha č. </w:t>
            </w:r>
            <w:r w:rsidR="007F36FA">
              <w:rPr>
                <w:rFonts w:ascii="Arial Narrow" w:hAnsi="Arial Narrow"/>
                <w:sz w:val="18"/>
                <w:szCs w:val="18"/>
              </w:rPr>
              <w:t>3</w:t>
            </w:r>
            <w:r w:rsidRPr="00385B43">
              <w:rPr>
                <w:rFonts w:ascii="Arial Narrow" w:hAnsi="Arial Narrow"/>
                <w:sz w:val="18"/>
                <w:szCs w:val="18"/>
              </w:rPr>
              <w:t xml:space="preserve"> ŽoPr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4DCF7296" w:rsidR="00C0655E" w:rsidRPr="00385B43" w:rsidRDefault="00CE155D"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337D368D" w:rsidR="00C0655E" w:rsidRPr="00385B43" w:rsidRDefault="00C0655E" w:rsidP="003A0035">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745753">
              <w:rPr>
                <w:rFonts w:ascii="Arial Narrow" w:hAnsi="Arial Narrow"/>
                <w:sz w:val="18"/>
                <w:szCs w:val="18"/>
              </w:rPr>
              <w:t>4</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64E2E023" w:rsidTr="00B51F3B">
        <w:trPr>
          <w:trHeight w:val="127"/>
        </w:trPr>
        <w:tc>
          <w:tcPr>
            <w:tcW w:w="7054" w:type="dxa"/>
            <w:vAlign w:val="center"/>
          </w:tcPr>
          <w:p w14:paraId="2E590A1A" w14:textId="7EC18F5E" w:rsidR="00C0655E" w:rsidRPr="003A0035" w:rsidRDefault="00CE155D" w:rsidP="003A0035">
            <w:pPr>
              <w:pStyle w:val="Odsekzoznamu"/>
              <w:numPr>
                <w:ilvl w:val="0"/>
                <w:numId w:val="31"/>
              </w:numPr>
              <w:autoSpaceDE w:val="0"/>
              <w:autoSpaceDN w:val="0"/>
              <w:rPr>
                <w:rFonts w:ascii="Arial Narrow" w:hAnsi="Arial Narrow"/>
                <w:sz w:val="18"/>
                <w:szCs w:val="18"/>
              </w:rPr>
            </w:pPr>
            <w:r w:rsidRPr="003A0035">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3A0035">
              <w:rPr>
                <w:rFonts w:ascii="Arial Narrow" w:hAnsi="Arial Narrow"/>
                <w:sz w:val="18"/>
                <w:szCs w:val="18"/>
              </w:rPr>
              <w:t> </w:t>
            </w:r>
            <w:r w:rsidRPr="003A0035">
              <w:rPr>
                <w:rFonts w:ascii="Arial Narrow" w:hAnsi="Arial Narrow"/>
                <w:sz w:val="18"/>
                <w:szCs w:val="18"/>
              </w:rPr>
              <w:t>fondov Európskej únie alebo trest zákazu účasti vo verejnom obstarávaní</w:t>
            </w:r>
          </w:p>
        </w:tc>
        <w:tc>
          <w:tcPr>
            <w:tcW w:w="7405" w:type="dxa"/>
            <w:vAlign w:val="center"/>
          </w:tcPr>
          <w:p w14:paraId="28E5450A" w14:textId="7ADF559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7D7CDA4" w:rsidR="00CE155D" w:rsidRPr="003A0035" w:rsidRDefault="00911C0E" w:rsidP="003A0035">
            <w:pPr>
              <w:pStyle w:val="Odsekzoznamu"/>
              <w:numPr>
                <w:ilvl w:val="0"/>
                <w:numId w:val="31"/>
              </w:numPr>
              <w:autoSpaceDE w:val="0"/>
              <w:autoSpaceDN w:val="0"/>
              <w:rPr>
                <w:rFonts w:ascii="Arial Narrow" w:hAnsi="Arial Narrow"/>
                <w:sz w:val="18"/>
                <w:szCs w:val="18"/>
              </w:rPr>
            </w:pPr>
            <w:r w:rsidRPr="003A0035">
              <w:rPr>
                <w:rFonts w:ascii="Arial Narrow" w:hAnsi="Arial Narrow"/>
                <w:sz w:val="18"/>
                <w:szCs w:val="18"/>
              </w:rPr>
              <w:t>O</w:t>
            </w:r>
            <w:r w:rsidR="00CE155D" w:rsidRPr="003A0035">
              <w:rPr>
                <w:rFonts w:ascii="Arial Narrow" w:hAnsi="Arial Narrow"/>
                <w:sz w:val="18"/>
                <w:szCs w:val="18"/>
              </w:rPr>
              <w:t>právnenos</w:t>
            </w:r>
            <w:r w:rsidRPr="003A0035">
              <w:rPr>
                <w:rFonts w:ascii="Arial Narrow" w:hAnsi="Arial Narrow"/>
                <w:sz w:val="18"/>
                <w:szCs w:val="18"/>
              </w:rPr>
              <w:t>ť</w:t>
            </w:r>
            <w:r w:rsidR="00CE155D" w:rsidRPr="003A0035">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3E1E0771" w14:textId="113C9218" w:rsidR="00B34A7F" w:rsidRPr="003A0035" w:rsidRDefault="00B34A7F" w:rsidP="003A0035">
            <w:pPr>
              <w:pStyle w:val="Odsekzoznamu"/>
              <w:autoSpaceDE w:val="0"/>
              <w:autoSpaceDN w:val="0"/>
              <w:rPr>
                <w:rFonts w:ascii="Arial Narrow" w:hAnsi="Arial Narrow"/>
                <w:sz w:val="18"/>
                <w:szCs w:val="18"/>
              </w:rPr>
            </w:pPr>
            <w:r w:rsidRPr="003A0035">
              <w:rPr>
                <w:rFonts w:ascii="Arial Narrow" w:hAnsi="Arial Narrow"/>
                <w:sz w:val="18"/>
                <w:szCs w:val="18"/>
              </w:rPr>
              <w:t xml:space="preserve"> </w:t>
            </w:r>
            <w:r w:rsidR="00CE155D" w:rsidRPr="003A0035">
              <w:rPr>
                <w:rFonts w:ascii="Arial Narrow" w:hAnsi="Arial Narrow"/>
                <w:sz w:val="18"/>
                <w:szCs w:val="18"/>
              </w:rPr>
              <w:t xml:space="preserve">Podmienka, že žiadateľ nezačal </w:t>
            </w:r>
            <w:ins w:id="74" w:author="Autor">
              <w:r w:rsidR="00A44046">
                <w:rPr>
                  <w:rFonts w:ascii="Arial Narrow" w:hAnsi="Arial Narrow"/>
                  <w:sz w:val="18"/>
                  <w:szCs w:val="18"/>
                </w:rPr>
                <w:t xml:space="preserve">realizáciu </w:t>
              </w:r>
            </w:ins>
            <w:del w:id="75" w:author="Autor">
              <w:r w:rsidR="00CE155D" w:rsidRPr="003A0035" w:rsidDel="00A44046">
                <w:rPr>
                  <w:rFonts w:ascii="Arial Narrow" w:hAnsi="Arial Narrow"/>
                  <w:sz w:val="18"/>
                  <w:szCs w:val="18"/>
                </w:rPr>
                <w:delText>práce na</w:delText>
              </w:r>
            </w:del>
            <w:r w:rsidR="00CE155D" w:rsidRPr="003A0035">
              <w:rPr>
                <w:rFonts w:ascii="Arial Narrow" w:hAnsi="Arial Narrow"/>
                <w:sz w:val="18"/>
                <w:szCs w:val="18"/>
              </w:rPr>
              <w:t xml:space="preserve"> projekt</w:t>
            </w:r>
            <w:ins w:id="76" w:author="Autor">
              <w:r w:rsidR="00A44046">
                <w:rPr>
                  <w:rFonts w:ascii="Arial Narrow" w:hAnsi="Arial Narrow"/>
                  <w:sz w:val="18"/>
                  <w:szCs w:val="18"/>
                </w:rPr>
                <w:t>u</w:t>
              </w:r>
            </w:ins>
            <w:del w:id="77" w:author="Autor">
              <w:r w:rsidR="00CE155D" w:rsidRPr="003A0035" w:rsidDel="00A44046">
                <w:rPr>
                  <w:rFonts w:ascii="Arial Narrow" w:hAnsi="Arial Narrow"/>
                  <w:sz w:val="18"/>
                  <w:szCs w:val="18"/>
                </w:rPr>
                <w:delText>e</w:delText>
              </w:r>
            </w:del>
            <w:r w:rsidR="00CE155D" w:rsidRPr="003A0035">
              <w:rPr>
                <w:rFonts w:ascii="Arial Narrow" w:hAnsi="Arial Narrow"/>
                <w:sz w:val="18"/>
                <w:szCs w:val="18"/>
              </w:rPr>
              <w:t xml:space="preserve"> pred </w:t>
            </w:r>
            <w:ins w:id="78" w:author="Autor">
              <w:r w:rsidR="00A44046">
                <w:rPr>
                  <w:rFonts w:ascii="Arial Narrow" w:hAnsi="Arial Narrow"/>
                  <w:sz w:val="18"/>
                  <w:szCs w:val="18"/>
                </w:rPr>
                <w:t xml:space="preserve"> predložením ŽoPr na MAS</w:t>
              </w:r>
            </w:ins>
            <w:del w:id="79" w:author="Autor">
              <w:r w:rsidR="00CE155D" w:rsidRPr="003A0035" w:rsidDel="00A44046">
                <w:rPr>
                  <w:rFonts w:ascii="Arial Narrow" w:hAnsi="Arial Narrow"/>
                  <w:sz w:val="18"/>
                  <w:szCs w:val="18"/>
                </w:rPr>
                <w:delText xml:space="preserve">nadobudnutím účinnosti zmluvy </w:delText>
              </w:r>
            </w:del>
          </w:p>
          <w:p w14:paraId="76BC9D98" w14:textId="14BC0C84" w:rsidR="00CE155D" w:rsidRPr="003A0035" w:rsidRDefault="00CE155D" w:rsidP="003A0035">
            <w:pPr>
              <w:pStyle w:val="Odsekzoznamu"/>
              <w:numPr>
                <w:ilvl w:val="0"/>
                <w:numId w:val="31"/>
              </w:numPr>
              <w:autoSpaceDE w:val="0"/>
              <w:autoSpaceDN w:val="0"/>
              <w:rPr>
                <w:rFonts w:ascii="Arial Narrow" w:hAnsi="Arial Narrow"/>
                <w:sz w:val="18"/>
                <w:szCs w:val="18"/>
              </w:rPr>
            </w:pPr>
            <w:del w:id="80" w:author="Autor">
              <w:r w:rsidRPr="003A0035" w:rsidDel="00A44046">
                <w:rPr>
                  <w:rFonts w:ascii="Arial Narrow" w:hAnsi="Arial Narrow"/>
                  <w:sz w:val="18"/>
                  <w:szCs w:val="18"/>
                </w:rPr>
                <w:delText>o príspevku</w:delText>
              </w:r>
            </w:del>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730C04FE" w:rsidR="00CE155D" w:rsidRPr="00385B43" w:rsidRDefault="00CE155D" w:rsidP="001F2E13">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1F2E13">
              <w:rPr>
                <w:rFonts w:ascii="Arial Narrow" w:hAnsi="Arial Narrow"/>
                <w:sz w:val="18"/>
                <w:szCs w:val="18"/>
              </w:rPr>
              <w:t xml:space="preserve">5 </w:t>
            </w:r>
            <w:r w:rsidR="00C41525" w:rsidRPr="00385B43">
              <w:rPr>
                <w:rFonts w:ascii="Arial Narrow" w:hAnsi="Arial Narrow"/>
                <w:sz w:val="18"/>
                <w:szCs w:val="18"/>
              </w:rPr>
              <w:t xml:space="preserve"> ŽoPr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3A0035">
            <w:pPr>
              <w:pStyle w:val="Odsekzoznamu"/>
              <w:numPr>
                <w:ilvl w:val="0"/>
                <w:numId w:val="31"/>
              </w:numPr>
              <w:autoSpaceDE w:val="0"/>
              <w:autoSpaceDN w:val="0"/>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2895228C"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1F2E13">
              <w:rPr>
                <w:rFonts w:ascii="Arial Narrow" w:hAnsi="Arial Narrow"/>
                <w:sz w:val="18"/>
                <w:szCs w:val="18"/>
              </w:rPr>
              <w:t xml:space="preserve">5 </w:t>
            </w:r>
            <w:r w:rsidR="00C53F3A">
              <w:rPr>
                <w:rFonts w:ascii="Arial Narrow" w:hAnsi="Arial Narrow"/>
                <w:sz w:val="18"/>
                <w:szCs w:val="18"/>
              </w:rPr>
              <w:t xml:space="preserve"> </w:t>
            </w:r>
            <w:r w:rsidRPr="00385B43">
              <w:rPr>
                <w:rFonts w:ascii="Arial Narrow" w:hAnsi="Arial Narrow"/>
                <w:sz w:val="18"/>
                <w:szCs w:val="18"/>
              </w:rPr>
              <w:t>ŽoPr - Rozpočet projektu,</w:t>
            </w:r>
          </w:p>
          <w:p w14:paraId="3DD7DD4C" w14:textId="6878D409"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1F2E13">
              <w:rPr>
                <w:rFonts w:ascii="Arial Narrow" w:hAnsi="Arial Narrow"/>
                <w:sz w:val="18"/>
                <w:szCs w:val="18"/>
              </w:rPr>
              <w:t xml:space="preserve">6 </w:t>
            </w:r>
            <w:r w:rsidR="00C53F3A">
              <w:rPr>
                <w:rFonts w:ascii="Arial Narrow" w:hAnsi="Arial Narrow"/>
                <w:sz w:val="18"/>
                <w:szCs w:val="18"/>
              </w:rPr>
              <w:t xml:space="preserve"> </w:t>
            </w:r>
            <w:r w:rsidRPr="00385B43">
              <w:rPr>
                <w:rFonts w:ascii="Arial Narrow" w:hAnsi="Arial Narrow"/>
                <w:sz w:val="18"/>
                <w:szCs w:val="18"/>
              </w:rPr>
              <w:t xml:space="preserve">ŽoPr - Ukazovatele </w:t>
            </w:r>
            <w:r w:rsidR="009F6095">
              <w:rPr>
                <w:rFonts w:ascii="Arial Narrow" w:hAnsi="Arial Narrow"/>
                <w:sz w:val="18"/>
                <w:szCs w:val="18"/>
              </w:rPr>
              <w:t>hodnotenia finančnej situácie</w:t>
            </w:r>
          </w:p>
          <w:p w14:paraId="3646070A" w14:textId="24E72164" w:rsidR="00CE155D" w:rsidRPr="00385B43" w:rsidRDefault="00CE155D" w:rsidP="003A0035">
            <w:pPr>
              <w:pStyle w:val="Odsekzoznamu"/>
              <w:tabs>
                <w:tab w:val="left" w:pos="1593"/>
              </w:tabs>
              <w:autoSpaceDE w:val="0"/>
              <w:autoSpaceDN w:val="0"/>
              <w:ind w:left="1593" w:hanging="1527"/>
              <w:jc w:val="left"/>
              <w:rPr>
                <w:rFonts w:ascii="Arial Narrow" w:hAnsi="Arial Narrow"/>
                <w:sz w:val="18"/>
                <w:szCs w:val="18"/>
              </w:rPr>
            </w:pPr>
          </w:p>
        </w:tc>
      </w:tr>
      <w:tr w:rsidR="003038FF" w:rsidRPr="00385B43" w14:paraId="4F9E78ED" w14:textId="77777777" w:rsidTr="00B51F3B">
        <w:trPr>
          <w:trHeight w:val="330"/>
        </w:trPr>
        <w:tc>
          <w:tcPr>
            <w:tcW w:w="7054" w:type="dxa"/>
            <w:vAlign w:val="center"/>
          </w:tcPr>
          <w:p w14:paraId="10F9AA86" w14:textId="0D920BF8" w:rsidR="003038FF" w:rsidRDefault="003038FF" w:rsidP="00E15858">
            <w:pPr>
              <w:pStyle w:val="Odsekzoznamu"/>
              <w:numPr>
                <w:ilvl w:val="0"/>
                <w:numId w:val="31"/>
              </w:numPr>
              <w:autoSpaceDE w:val="0"/>
              <w:autoSpaceDN w:val="0"/>
              <w:rPr>
                <w:rFonts w:ascii="Arial Narrow" w:hAnsi="Arial Narrow"/>
                <w:sz w:val="18"/>
                <w:szCs w:val="18"/>
              </w:rPr>
            </w:pPr>
            <w:r>
              <w:rPr>
                <w:rFonts w:ascii="Arial Narrow" w:hAnsi="Arial Narrow"/>
                <w:sz w:val="18"/>
                <w:szCs w:val="18"/>
              </w:rPr>
              <w:t xml:space="preserve">Podmienky týkajúce sa štátnej pomoci </w:t>
            </w:r>
          </w:p>
        </w:tc>
        <w:tc>
          <w:tcPr>
            <w:tcW w:w="7405" w:type="dxa"/>
            <w:vAlign w:val="center"/>
          </w:tcPr>
          <w:p w14:paraId="550F8642" w14:textId="4128FE1F" w:rsidR="003038FF" w:rsidRPr="00385B43" w:rsidRDefault="003038FF"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E58FC41" w14:textId="77777777" w:rsidTr="00B51F3B">
        <w:trPr>
          <w:trHeight w:val="330"/>
        </w:trPr>
        <w:tc>
          <w:tcPr>
            <w:tcW w:w="7054" w:type="dxa"/>
            <w:vAlign w:val="center"/>
          </w:tcPr>
          <w:p w14:paraId="487657FA" w14:textId="51F8CFCB" w:rsidR="00CE155D" w:rsidRPr="00385B43" w:rsidRDefault="006E13CA"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1D5E0F62" w14:textId="77777777" w:rsidTr="00B51F3B">
        <w:trPr>
          <w:trHeight w:val="136"/>
        </w:trPr>
        <w:tc>
          <w:tcPr>
            <w:tcW w:w="7054" w:type="dxa"/>
            <w:vAlign w:val="center"/>
          </w:tcPr>
          <w:p w14:paraId="2574B83F" w14:textId="4879A345" w:rsidR="006E13CA" w:rsidRPr="00385B43" w:rsidRDefault="006E13CA">
            <w:pPr>
              <w:pStyle w:val="Odsekzoznamu"/>
              <w:autoSpaceDE w:val="0"/>
              <w:autoSpaceDN w:val="0"/>
              <w:rPr>
                <w:rFonts w:ascii="Arial Narrow" w:hAnsi="Arial Narrow"/>
                <w:sz w:val="18"/>
                <w:szCs w:val="18"/>
              </w:rPr>
              <w:pPrChange w:id="81" w:author="Autor">
                <w:pPr>
                  <w:pStyle w:val="Odsekzoznamu"/>
                  <w:numPr>
                    <w:numId w:val="31"/>
                  </w:numPr>
                  <w:autoSpaceDE w:val="0"/>
                  <w:autoSpaceDN w:val="0"/>
                  <w:ind w:hanging="360"/>
                </w:pPr>
              </w:pPrChange>
            </w:pPr>
            <w:del w:id="82" w:author="Autor">
              <w:r w:rsidRPr="00385B43" w:rsidDel="0088340F">
                <w:rPr>
                  <w:rFonts w:ascii="Arial Narrow" w:hAnsi="Arial Narrow"/>
                  <w:sz w:val="18"/>
                  <w:szCs w:val="18"/>
                </w:rPr>
                <w:delText>Vyhlásené VO na hlavn</w:delText>
              </w:r>
              <w:r w:rsidR="002D040C" w:rsidDel="0088340F">
                <w:rPr>
                  <w:rFonts w:ascii="Arial Narrow" w:hAnsi="Arial Narrow"/>
                  <w:sz w:val="18"/>
                  <w:szCs w:val="18"/>
                </w:rPr>
                <w:delText>ú</w:delText>
              </w:r>
              <w:r w:rsidRPr="00385B43" w:rsidDel="0088340F">
                <w:rPr>
                  <w:rFonts w:ascii="Arial Narrow" w:hAnsi="Arial Narrow"/>
                  <w:sz w:val="18"/>
                  <w:szCs w:val="18"/>
                </w:rPr>
                <w:delText xml:space="preserve"> aktivit</w:delText>
              </w:r>
              <w:r w:rsidR="002D040C" w:rsidDel="0088340F">
                <w:rPr>
                  <w:rFonts w:ascii="Arial Narrow" w:hAnsi="Arial Narrow"/>
                  <w:sz w:val="18"/>
                  <w:szCs w:val="18"/>
                </w:rPr>
                <w:delText>u</w:delText>
              </w:r>
              <w:r w:rsidRPr="00385B43" w:rsidDel="0088340F">
                <w:rPr>
                  <w:rFonts w:ascii="Arial Narrow" w:hAnsi="Arial Narrow"/>
                  <w:sz w:val="18"/>
                  <w:szCs w:val="18"/>
                </w:rPr>
                <w:delText xml:space="preserve"> projektu</w:delText>
              </w:r>
            </w:del>
          </w:p>
        </w:tc>
        <w:tc>
          <w:tcPr>
            <w:tcW w:w="7405" w:type="dxa"/>
            <w:vAlign w:val="center"/>
          </w:tcPr>
          <w:p w14:paraId="09CD2055" w14:textId="57A6E4CE" w:rsidR="006E13CA" w:rsidRPr="00385B43" w:rsidRDefault="006E13CA" w:rsidP="006E13CA">
            <w:pPr>
              <w:pStyle w:val="Odsekzoznamu"/>
              <w:tabs>
                <w:tab w:val="left" w:pos="1593"/>
              </w:tabs>
              <w:autoSpaceDE w:val="0"/>
              <w:autoSpaceDN w:val="0"/>
              <w:ind w:left="1593" w:hanging="1527"/>
              <w:jc w:val="left"/>
              <w:rPr>
                <w:rFonts w:ascii="Arial Narrow" w:hAnsi="Arial Narrow"/>
                <w:sz w:val="18"/>
                <w:szCs w:val="18"/>
              </w:rPr>
            </w:pPr>
            <w:del w:id="83" w:author="Autor">
              <w:r w:rsidRPr="00385B43" w:rsidDel="0088340F">
                <w:rPr>
                  <w:rFonts w:ascii="Arial Narrow" w:hAnsi="Arial Narrow"/>
                  <w:sz w:val="18"/>
                  <w:szCs w:val="18"/>
                </w:rPr>
                <w:delText>Bez osobitnej prílohy</w:delText>
              </w:r>
            </w:del>
          </w:p>
        </w:tc>
      </w:tr>
      <w:tr w:rsidR="006E13CA" w:rsidRPr="00385B43" w14:paraId="6962AC8E" w14:textId="77777777" w:rsidTr="00B51F3B">
        <w:trPr>
          <w:trHeight w:val="136"/>
        </w:trPr>
        <w:tc>
          <w:tcPr>
            <w:tcW w:w="7054" w:type="dxa"/>
            <w:vAlign w:val="center"/>
          </w:tcPr>
          <w:p w14:paraId="14D3937F" w14:textId="69D2B41F" w:rsidR="006E13CA" w:rsidRPr="00385B43" w:rsidRDefault="006E13CA"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 mať povolenia na realizáciu aktivít projektu</w:t>
            </w:r>
          </w:p>
        </w:tc>
        <w:tc>
          <w:tcPr>
            <w:tcW w:w="7405" w:type="dxa"/>
            <w:vAlign w:val="center"/>
          </w:tcPr>
          <w:p w14:paraId="766BBA17" w14:textId="599323C5" w:rsidR="003038FF"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Príloha č.</w:t>
            </w:r>
            <w:r w:rsidR="001F2E13">
              <w:rPr>
                <w:rFonts w:ascii="Arial Narrow" w:hAnsi="Arial Narrow"/>
                <w:sz w:val="18"/>
                <w:szCs w:val="18"/>
              </w:rPr>
              <w:t xml:space="preserve">7 </w:t>
            </w:r>
            <w:r w:rsidR="003038FF">
              <w:rPr>
                <w:rFonts w:ascii="Arial Narrow" w:hAnsi="Arial Narrow"/>
                <w:sz w:val="18"/>
                <w:szCs w:val="18"/>
              </w:rPr>
              <w:t xml:space="preserve"> </w:t>
            </w:r>
            <w:r w:rsidRPr="00385B43">
              <w:rPr>
                <w:rFonts w:ascii="Arial Narrow" w:hAnsi="Arial Narrow"/>
                <w:sz w:val="18"/>
                <w:szCs w:val="18"/>
              </w:rPr>
              <w:t>ŽoPr –</w:t>
            </w:r>
            <w:r w:rsidR="003038FF">
              <w:rPr>
                <w:rFonts w:ascii="Arial Narrow" w:hAnsi="Arial Narrow"/>
                <w:sz w:val="18"/>
                <w:szCs w:val="18"/>
              </w:rPr>
              <w:t xml:space="preserve">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 xml:space="preserve">sú predmetom projektu stavebné </w:t>
            </w:r>
            <w:r w:rsidR="003038FF">
              <w:rPr>
                <w:rFonts w:ascii="Arial Narrow" w:hAnsi="Arial Narrow"/>
                <w:sz w:val="18"/>
                <w:szCs w:val="18"/>
              </w:rPr>
              <w:t xml:space="preserve">  </w:t>
            </w:r>
          </w:p>
          <w:p w14:paraId="5B516AF7" w14:textId="2978D913" w:rsidR="006E13CA" w:rsidRDefault="003038FF" w:rsidP="007959BE">
            <w:pPr>
              <w:pStyle w:val="Odsekzoznamu"/>
              <w:autoSpaceDE w:val="0"/>
              <w:autoSpaceDN w:val="0"/>
              <w:ind w:left="1343" w:hanging="1277"/>
              <w:jc w:val="left"/>
              <w:rPr>
                <w:rFonts w:ascii="Arial Narrow" w:hAnsi="Arial Narrow"/>
                <w:sz w:val="18"/>
                <w:szCs w:val="18"/>
              </w:rPr>
            </w:pPr>
            <w:r>
              <w:rPr>
                <w:rFonts w:ascii="Arial Narrow" w:hAnsi="Arial Narrow"/>
                <w:sz w:val="18"/>
                <w:szCs w:val="18"/>
              </w:rPr>
              <w:t xml:space="preserve">                                  </w:t>
            </w:r>
            <w:r w:rsidR="006B5BCA" w:rsidRPr="00385B43">
              <w:rPr>
                <w:rFonts w:ascii="Arial Narrow" w:hAnsi="Arial Narrow"/>
                <w:sz w:val="18"/>
                <w:szCs w:val="18"/>
              </w:rPr>
              <w:t>práce)</w:t>
            </w:r>
          </w:p>
          <w:p w14:paraId="13CE38B8" w14:textId="6BC6054D" w:rsidR="000D6331" w:rsidRPr="00385B43" w:rsidRDefault="000D6331" w:rsidP="00C53F3A">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Príloha č.</w:t>
            </w:r>
            <w:r w:rsidR="001F2E13">
              <w:rPr>
                <w:rFonts w:ascii="Arial Narrow" w:hAnsi="Arial Narrow"/>
                <w:sz w:val="18"/>
                <w:szCs w:val="18"/>
              </w:rPr>
              <w:t xml:space="preserve">8 </w:t>
            </w:r>
            <w:r>
              <w:rPr>
                <w:rFonts w:ascii="Arial Narrow" w:hAnsi="Arial Narrow"/>
                <w:sz w:val="18"/>
                <w:szCs w:val="18"/>
              </w:rPr>
              <w:t xml:space="preserve"> 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3A0035">
        <w:trPr>
          <w:trHeight w:val="928"/>
        </w:trPr>
        <w:tc>
          <w:tcPr>
            <w:tcW w:w="7054" w:type="dxa"/>
            <w:vAlign w:val="center"/>
          </w:tcPr>
          <w:p w14:paraId="0A75ECEF" w14:textId="1DCF017D" w:rsidR="00CE155D" w:rsidRPr="00385B43" w:rsidRDefault="00CE155D" w:rsidP="003A0035">
            <w:pPr>
              <w:pStyle w:val="Odsekzoznamu"/>
              <w:numPr>
                <w:ilvl w:val="0"/>
                <w:numId w:val="31"/>
              </w:numPr>
              <w:autoSpaceDE w:val="0"/>
              <w:autoSpaceDN w:val="0"/>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4E4C35D6" w:rsidR="00CE155D" w:rsidRPr="00385B43" w:rsidRDefault="001F2E13" w:rsidP="00CE155D">
            <w:pPr>
              <w:pStyle w:val="Odsekzoznamu"/>
              <w:tabs>
                <w:tab w:val="left" w:pos="1593"/>
              </w:tabs>
              <w:autoSpaceDE w:val="0"/>
              <w:autoSpaceDN w:val="0"/>
              <w:ind w:left="1593" w:hanging="1527"/>
              <w:jc w:val="left"/>
              <w:rPr>
                <w:rFonts w:ascii="Arial Narrow" w:hAnsi="Arial Narrow"/>
                <w:sz w:val="18"/>
                <w:szCs w:val="18"/>
              </w:rPr>
            </w:pPr>
            <w:r>
              <w:rPr>
                <w:rFonts w:ascii="Arial Narrow" w:hAnsi="Arial Narrow"/>
                <w:sz w:val="18"/>
                <w:szCs w:val="18"/>
              </w:rPr>
              <w:t xml:space="preserve">Príloha č.9 </w:t>
            </w:r>
            <w:r w:rsidR="00C53F3A">
              <w:rPr>
                <w:rFonts w:ascii="Arial Narrow" w:hAnsi="Arial Narrow"/>
                <w:sz w:val="18"/>
                <w:szCs w:val="18"/>
              </w:rPr>
              <w:t xml:space="preserve"> </w:t>
            </w:r>
            <w:r w:rsidR="00CE155D" w:rsidRPr="00385B43">
              <w:rPr>
                <w:rFonts w:ascii="Arial Narrow" w:hAnsi="Arial Narrow"/>
                <w:sz w:val="18"/>
                <w:szCs w:val="18"/>
              </w:rPr>
              <w:t xml:space="preserve"> Žo</w:t>
            </w:r>
            <w:del w:id="84" w:author="Autor">
              <w:r w:rsidR="00CE155D" w:rsidRPr="00385B43" w:rsidDel="007D654E">
                <w:rPr>
                  <w:rFonts w:ascii="Arial Narrow" w:hAnsi="Arial Narrow"/>
                  <w:sz w:val="18"/>
                  <w:szCs w:val="18"/>
                </w:rPr>
                <w:delText>NF</w:delText>
              </w:r>
            </w:del>
            <w:r w:rsidR="00CE155D" w:rsidRPr="00385B43">
              <w:rPr>
                <w:rFonts w:ascii="Arial Narrow" w:hAnsi="Arial Narrow"/>
                <w:sz w:val="18"/>
                <w:szCs w:val="18"/>
              </w:rPr>
              <w:t>P</w:t>
            </w:r>
            <w:ins w:id="85" w:author="Autor">
              <w:r w:rsidR="007D654E">
                <w:rPr>
                  <w:rFonts w:ascii="Arial Narrow" w:hAnsi="Arial Narrow"/>
                  <w:sz w:val="18"/>
                  <w:szCs w:val="18"/>
                </w:rPr>
                <w:t>r</w:t>
              </w:r>
            </w:ins>
            <w:r w:rsidR="00CE155D" w:rsidRPr="00385B43">
              <w:rPr>
                <w:rFonts w:ascii="Arial Narrow" w:hAnsi="Arial Narrow"/>
                <w:sz w:val="18"/>
                <w:szCs w:val="18"/>
              </w:rPr>
              <w:t xml:space="preserve"> – </w:t>
            </w:r>
            <w:r w:rsidR="00B472F9" w:rsidRPr="00385B43">
              <w:rPr>
                <w:rFonts w:ascii="Arial Narrow" w:hAnsi="Arial Narrow"/>
                <w:sz w:val="18"/>
                <w:szCs w:val="18"/>
              </w:rPr>
              <w:t>Doklady</w:t>
            </w:r>
            <w:r w:rsidR="00CE155D" w:rsidRPr="00385B43">
              <w:rPr>
                <w:rFonts w:ascii="Arial Narrow" w:hAnsi="Arial Narrow"/>
                <w:sz w:val="18"/>
                <w:szCs w:val="18"/>
              </w:rPr>
              <w:t xml:space="preserve"> preukazujúce vysporiadanie majetkovo-právnych vzťahov </w:t>
            </w:r>
          </w:p>
          <w:p w14:paraId="690F3C8D" w14:textId="7219DABC" w:rsidR="00CE155D" w:rsidRPr="00385B43" w:rsidRDefault="006B5BCA" w:rsidP="00DE61CD">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DE61CD">
              <w:rPr>
                <w:rFonts w:ascii="Arial Narrow" w:hAnsi="Arial Narrow"/>
                <w:sz w:val="18"/>
                <w:szCs w:val="18"/>
              </w:rPr>
              <w:t>1</w:t>
            </w:r>
            <w:ins w:id="86" w:author="Autor">
              <w:r w:rsidR="0088340F">
                <w:rPr>
                  <w:rFonts w:ascii="Arial Narrow" w:hAnsi="Arial Narrow"/>
                  <w:sz w:val="18"/>
                  <w:szCs w:val="18"/>
                </w:rPr>
                <w:t>4</w:t>
              </w:r>
            </w:ins>
            <w:del w:id="87" w:author="Autor">
              <w:r w:rsidR="00DE61CD" w:rsidDel="0088340F">
                <w:rPr>
                  <w:rFonts w:ascii="Arial Narrow" w:hAnsi="Arial Narrow"/>
                  <w:sz w:val="18"/>
                  <w:szCs w:val="18"/>
                </w:rPr>
                <w:delText>5</w:delText>
              </w:r>
            </w:del>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367FB659" w:rsidR="00CE155D" w:rsidRPr="003A0035" w:rsidRDefault="003038FF" w:rsidP="0088340F">
            <w:pPr>
              <w:autoSpaceDE w:val="0"/>
              <w:autoSpaceDN w:val="0"/>
              <w:rPr>
                <w:rFonts w:ascii="Arial Narrow" w:hAnsi="Arial Narrow"/>
                <w:sz w:val="18"/>
                <w:szCs w:val="18"/>
              </w:rPr>
            </w:pPr>
            <w:r>
              <w:rPr>
                <w:rFonts w:ascii="Arial Narrow" w:hAnsi="Arial Narrow"/>
                <w:sz w:val="18"/>
                <w:szCs w:val="18"/>
              </w:rPr>
              <w:t xml:space="preserve">        </w:t>
            </w:r>
            <w:r w:rsidRPr="003A0035">
              <w:rPr>
                <w:rFonts w:ascii="Arial Narrow" w:hAnsi="Arial Narrow"/>
                <w:sz w:val="18"/>
                <w:szCs w:val="18"/>
              </w:rPr>
              <w:t>1</w:t>
            </w:r>
            <w:del w:id="88" w:author="Autor">
              <w:r w:rsidRPr="003A0035" w:rsidDel="0088340F">
                <w:rPr>
                  <w:rFonts w:ascii="Arial Narrow" w:hAnsi="Arial Narrow"/>
                  <w:sz w:val="18"/>
                  <w:szCs w:val="18"/>
                </w:rPr>
                <w:delText>7</w:delText>
              </w:r>
            </w:del>
            <w:ins w:id="89" w:author="Autor">
              <w:r w:rsidR="0088340F">
                <w:rPr>
                  <w:rFonts w:ascii="Arial Narrow" w:hAnsi="Arial Narrow"/>
                  <w:sz w:val="18"/>
                  <w:szCs w:val="18"/>
                </w:rPr>
                <w:t>6</w:t>
              </w:r>
            </w:ins>
            <w:r w:rsidRPr="003A0035">
              <w:rPr>
                <w:rFonts w:ascii="Arial Narrow" w:hAnsi="Arial Narrow"/>
                <w:sz w:val="18"/>
                <w:szCs w:val="18"/>
              </w:rPr>
              <w:t xml:space="preserve">.  </w:t>
            </w:r>
            <w:r w:rsidR="00CE155D" w:rsidRPr="003A0035">
              <w:rPr>
                <w:rFonts w:ascii="Arial Narrow" w:hAnsi="Arial Narrow"/>
                <w:sz w:val="18"/>
                <w:szCs w:val="18"/>
              </w:rPr>
              <w:t>Maximálna a minimálna výška príspevku</w:t>
            </w:r>
          </w:p>
        </w:tc>
        <w:tc>
          <w:tcPr>
            <w:tcW w:w="7405" w:type="dxa"/>
            <w:vAlign w:val="center"/>
          </w:tcPr>
          <w:p w14:paraId="1CD453ED"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28BECFAB" w14:textId="4D1E72E4" w:rsidR="0036507C" w:rsidRPr="00385B43" w:rsidRDefault="008710E6"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r w:rsidRPr="00385B43" w:rsidDel="008710E6">
              <w:rPr>
                <w:rFonts w:ascii="Arial Narrow" w:hAnsi="Arial Narrow"/>
                <w:sz w:val="18"/>
                <w:szCs w:val="18"/>
              </w:rPr>
              <w:t xml:space="preserve"> </w:t>
            </w:r>
          </w:p>
          <w:p w14:paraId="012476D7" w14:textId="407A611D" w:rsidR="0036507C" w:rsidRPr="00385B43" w:rsidRDefault="0036507C" w:rsidP="0036507C">
            <w:pPr>
              <w:pStyle w:val="Odsekzoznamu"/>
              <w:autoSpaceDE w:val="0"/>
              <w:autoSpaceDN w:val="0"/>
              <w:ind w:left="37"/>
              <w:rPr>
                <w:rFonts w:ascii="Arial Narrow" w:hAnsi="Arial Narrow"/>
                <w:sz w:val="18"/>
                <w:szCs w:val="18"/>
              </w:rPr>
            </w:pPr>
          </w:p>
        </w:tc>
      </w:tr>
      <w:tr w:rsidR="008A604D" w:rsidRPr="00385B43" w:rsidDel="007D654E" w14:paraId="013C5459" w14:textId="50144B5F" w:rsidTr="00B51F3B">
        <w:trPr>
          <w:trHeight w:val="130"/>
          <w:del w:id="90" w:author="Autor"/>
        </w:trPr>
        <w:tc>
          <w:tcPr>
            <w:tcW w:w="7054" w:type="dxa"/>
            <w:vAlign w:val="center"/>
          </w:tcPr>
          <w:p w14:paraId="10BBDF15" w14:textId="3396AE86" w:rsidR="008A604D" w:rsidRPr="003A0035" w:rsidDel="007D654E" w:rsidRDefault="00216DC7" w:rsidP="0088340F">
            <w:pPr>
              <w:autoSpaceDE w:val="0"/>
              <w:autoSpaceDN w:val="0"/>
              <w:rPr>
                <w:del w:id="91" w:author="Autor"/>
                <w:rFonts w:ascii="Arial Narrow" w:hAnsi="Arial Narrow"/>
                <w:sz w:val="18"/>
                <w:szCs w:val="18"/>
              </w:rPr>
            </w:pPr>
            <w:del w:id="92" w:author="Autor">
              <w:r w:rsidDel="007D654E">
                <w:rPr>
                  <w:rFonts w:ascii="Arial Narrow" w:hAnsi="Arial Narrow"/>
                  <w:sz w:val="18"/>
                  <w:szCs w:val="18"/>
                </w:rPr>
                <w:delText xml:space="preserve">        </w:delText>
              </w:r>
              <w:r w:rsidR="003038FF" w:rsidRPr="003A0035" w:rsidDel="007D654E">
                <w:rPr>
                  <w:rFonts w:ascii="Arial Narrow" w:hAnsi="Arial Narrow"/>
                  <w:sz w:val="18"/>
                  <w:szCs w:val="18"/>
                </w:rPr>
                <w:delText>18.</w:delText>
              </w:r>
              <w:r w:rsidDel="007D654E">
                <w:rPr>
                  <w:rFonts w:ascii="Arial Narrow" w:hAnsi="Arial Narrow"/>
                  <w:sz w:val="18"/>
                  <w:szCs w:val="18"/>
                </w:rPr>
                <w:delText xml:space="preserve">  </w:delText>
              </w:r>
              <w:r w:rsidR="003038FF" w:rsidDel="007D654E">
                <w:rPr>
                  <w:rFonts w:ascii="Arial Narrow" w:hAnsi="Arial Narrow"/>
                  <w:sz w:val="18"/>
                  <w:szCs w:val="18"/>
                </w:rPr>
                <w:delText>Č</w:delText>
              </w:r>
              <w:r w:rsidR="003038FF" w:rsidRPr="003A0035" w:rsidDel="007D654E">
                <w:rPr>
                  <w:rFonts w:ascii="Arial Narrow" w:hAnsi="Arial Narrow"/>
                  <w:sz w:val="18"/>
                  <w:szCs w:val="18"/>
                </w:rPr>
                <w:delText xml:space="preserve">asová </w:delText>
              </w:r>
              <w:r w:rsidR="008A604D" w:rsidRPr="003A0035" w:rsidDel="007D654E">
                <w:rPr>
                  <w:rFonts w:ascii="Arial Narrow" w:hAnsi="Arial Narrow"/>
                  <w:sz w:val="18"/>
                  <w:szCs w:val="18"/>
                </w:rPr>
                <w:delText>oprávnenosť realizácie projektu</w:delText>
              </w:r>
            </w:del>
          </w:p>
        </w:tc>
        <w:tc>
          <w:tcPr>
            <w:tcW w:w="7405" w:type="dxa"/>
            <w:vAlign w:val="center"/>
          </w:tcPr>
          <w:p w14:paraId="1269D5D0" w14:textId="690DC390" w:rsidR="008A604D" w:rsidRPr="00385B43" w:rsidDel="007D654E" w:rsidRDefault="008A604D" w:rsidP="008A604D">
            <w:pPr>
              <w:pStyle w:val="Odsekzoznamu"/>
              <w:tabs>
                <w:tab w:val="left" w:pos="1593"/>
              </w:tabs>
              <w:autoSpaceDE w:val="0"/>
              <w:autoSpaceDN w:val="0"/>
              <w:ind w:left="1593" w:hanging="1527"/>
              <w:jc w:val="left"/>
              <w:rPr>
                <w:del w:id="93" w:author="Autor"/>
                <w:rFonts w:ascii="Arial Narrow" w:hAnsi="Arial Narrow"/>
                <w:sz w:val="18"/>
                <w:szCs w:val="18"/>
                <w:highlight w:val="yellow"/>
              </w:rPr>
            </w:pPr>
            <w:del w:id="94" w:author="Autor">
              <w:r w:rsidRPr="00385B43" w:rsidDel="007D654E">
                <w:rPr>
                  <w:rFonts w:ascii="Arial Narrow" w:hAnsi="Arial Narrow"/>
                  <w:sz w:val="18"/>
                  <w:szCs w:val="18"/>
                </w:rPr>
                <w:delText>Bez osobitnej prílohy</w:delText>
              </w:r>
            </w:del>
          </w:p>
        </w:tc>
      </w:tr>
      <w:tr w:rsidR="008A604D" w:rsidRPr="00385B43" w:rsidDel="007D654E" w14:paraId="69E446F4" w14:textId="5EFAC5DF" w:rsidTr="00B51F3B">
        <w:trPr>
          <w:trHeight w:val="122"/>
          <w:del w:id="95" w:author="Autor"/>
        </w:trPr>
        <w:tc>
          <w:tcPr>
            <w:tcW w:w="7054" w:type="dxa"/>
            <w:vAlign w:val="center"/>
          </w:tcPr>
          <w:p w14:paraId="7A0E41D1" w14:textId="217C0E32" w:rsidR="008A604D" w:rsidRPr="003A0035" w:rsidDel="007D654E" w:rsidRDefault="00216DC7" w:rsidP="003A0035">
            <w:pPr>
              <w:autoSpaceDE w:val="0"/>
              <w:autoSpaceDN w:val="0"/>
              <w:rPr>
                <w:del w:id="96" w:author="Autor"/>
                <w:rFonts w:ascii="Arial Narrow" w:hAnsi="Arial Narrow"/>
                <w:sz w:val="18"/>
                <w:szCs w:val="18"/>
              </w:rPr>
            </w:pPr>
            <w:del w:id="97" w:author="Autor">
              <w:r w:rsidDel="007D654E">
                <w:rPr>
                  <w:rFonts w:ascii="Arial Narrow" w:hAnsi="Arial Narrow"/>
                  <w:sz w:val="18"/>
                  <w:szCs w:val="18"/>
                </w:rPr>
                <w:delText xml:space="preserve">        19.  </w:delText>
              </w:r>
              <w:r w:rsidR="008A604D" w:rsidRPr="003A0035" w:rsidDel="007D654E">
                <w:rPr>
                  <w:rFonts w:ascii="Arial Narrow" w:hAnsi="Arial Narrow"/>
                  <w:sz w:val="18"/>
                  <w:szCs w:val="18"/>
                </w:rPr>
                <w:delText>Podmienky poskytnutia príspevku z hľadiska definovania merateľných ukazovateľov projektu</w:delText>
              </w:r>
            </w:del>
          </w:p>
        </w:tc>
        <w:tc>
          <w:tcPr>
            <w:tcW w:w="7405" w:type="dxa"/>
            <w:vAlign w:val="center"/>
          </w:tcPr>
          <w:p w14:paraId="0FFFF846" w14:textId="43924F58" w:rsidR="008A604D" w:rsidRPr="00385B43" w:rsidDel="007D654E" w:rsidRDefault="008A604D" w:rsidP="008A604D">
            <w:pPr>
              <w:pStyle w:val="Odsekzoznamu"/>
              <w:tabs>
                <w:tab w:val="left" w:pos="1593"/>
              </w:tabs>
              <w:autoSpaceDE w:val="0"/>
              <w:autoSpaceDN w:val="0"/>
              <w:ind w:left="1593" w:hanging="1527"/>
              <w:jc w:val="left"/>
              <w:rPr>
                <w:del w:id="98" w:author="Autor"/>
                <w:rFonts w:ascii="Arial Narrow" w:hAnsi="Arial Narrow"/>
                <w:sz w:val="18"/>
                <w:szCs w:val="18"/>
              </w:rPr>
            </w:pPr>
            <w:del w:id="99" w:author="Autor">
              <w:r w:rsidRPr="00385B43" w:rsidDel="007D654E">
                <w:rPr>
                  <w:rFonts w:ascii="Arial Narrow" w:hAnsi="Arial Narrow"/>
                  <w:sz w:val="18"/>
                  <w:szCs w:val="18"/>
                </w:rPr>
                <w:delText>Bez osobitnej prílohy</w:delText>
              </w:r>
            </w:del>
          </w:p>
        </w:tc>
      </w:tr>
      <w:tr w:rsidR="00D53FAB" w:rsidRPr="00385B43" w:rsidDel="007D654E" w14:paraId="7352B6AD" w14:textId="1C753845" w:rsidTr="00044F24">
        <w:trPr>
          <w:trHeight w:val="122"/>
          <w:del w:id="100" w:author="Autor"/>
        </w:trPr>
        <w:tc>
          <w:tcPr>
            <w:tcW w:w="7054" w:type="dxa"/>
            <w:vAlign w:val="center"/>
          </w:tcPr>
          <w:p w14:paraId="6B9808DB" w14:textId="0A2C6453" w:rsidR="00D53FAB" w:rsidRPr="003A0035" w:rsidDel="007D654E" w:rsidRDefault="00216DC7" w:rsidP="003A0035">
            <w:pPr>
              <w:autoSpaceDE w:val="0"/>
              <w:autoSpaceDN w:val="0"/>
              <w:rPr>
                <w:del w:id="101" w:author="Autor"/>
                <w:rFonts w:ascii="Arial Narrow" w:hAnsi="Arial Narrow"/>
                <w:sz w:val="18"/>
                <w:szCs w:val="18"/>
              </w:rPr>
            </w:pPr>
            <w:del w:id="102" w:author="Autor">
              <w:r w:rsidDel="007D654E">
                <w:rPr>
                  <w:rFonts w:ascii="Arial Narrow" w:hAnsi="Arial Narrow"/>
                  <w:sz w:val="18"/>
                  <w:szCs w:val="18"/>
                </w:rPr>
                <w:delText xml:space="preserve">       20.</w:delText>
              </w:r>
              <w:r w:rsidR="003038FF" w:rsidDel="007D654E">
                <w:rPr>
                  <w:rFonts w:ascii="Arial Narrow" w:hAnsi="Arial Narrow"/>
                  <w:sz w:val="18"/>
                  <w:szCs w:val="18"/>
                </w:rPr>
                <w:delText xml:space="preserve"> </w:delText>
              </w:r>
              <w:r w:rsidR="00D53FAB" w:rsidRPr="003A0035" w:rsidDel="007D654E">
                <w:rPr>
                  <w:rFonts w:ascii="Arial Narrow" w:hAnsi="Arial Narrow"/>
                  <w:sz w:val="18"/>
                  <w:szCs w:val="18"/>
                </w:rPr>
                <w:delText>Súlad s požiadavkami v oblasti dopadu projektu na územia sústavy NATURA 2000</w:delText>
              </w:r>
            </w:del>
          </w:p>
        </w:tc>
        <w:tc>
          <w:tcPr>
            <w:tcW w:w="7405" w:type="dxa"/>
            <w:vAlign w:val="center"/>
          </w:tcPr>
          <w:p w14:paraId="429899D7" w14:textId="50991987" w:rsidR="00D53FAB" w:rsidDel="007D654E" w:rsidRDefault="00D53FAB" w:rsidP="001F2E13">
            <w:pPr>
              <w:pStyle w:val="Odsekzoznamu"/>
              <w:autoSpaceDE w:val="0"/>
              <w:autoSpaceDN w:val="0"/>
              <w:ind w:left="1478" w:hanging="1412"/>
              <w:jc w:val="left"/>
              <w:rPr>
                <w:del w:id="103" w:author="Autor"/>
                <w:rFonts w:ascii="Arial Narrow" w:hAnsi="Arial Narrow"/>
                <w:sz w:val="18"/>
                <w:szCs w:val="18"/>
              </w:rPr>
            </w:pPr>
            <w:del w:id="104" w:author="Autor">
              <w:r w:rsidDel="007D654E">
                <w:rPr>
                  <w:rFonts w:ascii="Arial Narrow" w:hAnsi="Arial Narrow"/>
                  <w:sz w:val="18"/>
                  <w:szCs w:val="18"/>
                </w:rPr>
                <w:delText xml:space="preserve">Príloha č. </w:delText>
              </w:r>
              <w:r w:rsidR="001F2E13" w:rsidDel="007D654E">
                <w:rPr>
                  <w:rFonts w:ascii="Arial Narrow" w:hAnsi="Arial Narrow"/>
                  <w:sz w:val="18"/>
                  <w:szCs w:val="18"/>
                </w:rPr>
                <w:delText>10</w:delText>
              </w:r>
              <w:r w:rsidDel="007D654E">
                <w:rPr>
                  <w:rFonts w:ascii="Arial Narrow" w:hAnsi="Arial Narrow"/>
                  <w:sz w:val="18"/>
                  <w:szCs w:val="18"/>
                </w:rPr>
                <w:delText xml:space="preserve"> ŽoPr – </w:delText>
              </w:r>
              <w:r w:rsidRPr="00CD4ABE" w:rsidDel="007D654E">
                <w:rPr>
                  <w:rFonts w:ascii="Arial Narrow" w:hAnsi="Arial Narrow"/>
                  <w:sz w:val="18"/>
                  <w:szCs w:val="18"/>
                </w:rPr>
                <w:tab/>
              </w:r>
              <w:r w:rsidRPr="00AD7E3C" w:rsidDel="007D654E">
                <w:rPr>
                  <w:rFonts w:ascii="Arial Narrow" w:hAnsi="Arial Narrow"/>
                  <w:sz w:val="18"/>
                  <w:szCs w:val="18"/>
                </w:rPr>
                <w:delText>Doklady preukazujúce súlad s požiadavkami v oblasti dopadu projektu na územia sústavy NATURA 2000</w:delText>
              </w:r>
            </w:del>
          </w:p>
        </w:tc>
      </w:tr>
      <w:tr w:rsidR="00CD4ABE" w:rsidRPr="00385B43" w:rsidDel="007D654E" w14:paraId="5106B4F2" w14:textId="1225BFB7" w:rsidTr="00B51F3B">
        <w:trPr>
          <w:trHeight w:val="122"/>
          <w:del w:id="105" w:author="Autor"/>
        </w:trPr>
        <w:tc>
          <w:tcPr>
            <w:tcW w:w="7054" w:type="dxa"/>
            <w:vAlign w:val="center"/>
          </w:tcPr>
          <w:p w14:paraId="72E9E11F" w14:textId="03B1C3F3" w:rsidR="00CD4ABE" w:rsidRPr="003A0035" w:rsidDel="007D654E" w:rsidRDefault="00216DC7" w:rsidP="003A0035">
            <w:pPr>
              <w:autoSpaceDE w:val="0"/>
              <w:autoSpaceDN w:val="0"/>
              <w:rPr>
                <w:del w:id="106" w:author="Autor"/>
                <w:rFonts w:ascii="Arial Narrow" w:hAnsi="Arial Narrow"/>
                <w:sz w:val="18"/>
                <w:szCs w:val="18"/>
              </w:rPr>
            </w:pPr>
            <w:del w:id="107" w:author="Autor">
              <w:r w:rsidDel="007D654E">
                <w:rPr>
                  <w:rFonts w:ascii="Arial Narrow" w:hAnsi="Arial Narrow"/>
                  <w:sz w:val="18"/>
                  <w:szCs w:val="18"/>
                </w:rPr>
                <w:delText xml:space="preserve">       21. </w:delText>
              </w:r>
              <w:r w:rsidR="00CD4ABE" w:rsidRPr="003A0035" w:rsidDel="007D654E">
                <w:rPr>
                  <w:rFonts w:ascii="Arial Narrow" w:hAnsi="Arial Narrow"/>
                  <w:sz w:val="18"/>
                  <w:szCs w:val="18"/>
                </w:rPr>
                <w:delText>Súlad s požiadavkami v oblasti posudzovania vplyvov na životné prostredie</w:delText>
              </w:r>
            </w:del>
          </w:p>
        </w:tc>
        <w:tc>
          <w:tcPr>
            <w:tcW w:w="7405" w:type="dxa"/>
            <w:vAlign w:val="center"/>
          </w:tcPr>
          <w:p w14:paraId="116E56DA" w14:textId="1141534F" w:rsidR="00CD4ABE" w:rsidRPr="00385B43" w:rsidDel="007D654E" w:rsidRDefault="00CD4ABE" w:rsidP="00744D9C">
            <w:pPr>
              <w:pStyle w:val="Odsekzoznamu"/>
              <w:autoSpaceDE w:val="0"/>
              <w:autoSpaceDN w:val="0"/>
              <w:ind w:left="1478" w:hanging="1412"/>
              <w:jc w:val="left"/>
              <w:rPr>
                <w:del w:id="108" w:author="Autor"/>
                <w:rFonts w:ascii="Arial Narrow" w:hAnsi="Arial Narrow"/>
                <w:sz w:val="18"/>
                <w:szCs w:val="18"/>
              </w:rPr>
            </w:pPr>
            <w:del w:id="109" w:author="Autor">
              <w:r w:rsidDel="007D654E">
                <w:rPr>
                  <w:rFonts w:ascii="Arial Narrow" w:hAnsi="Arial Narrow"/>
                  <w:sz w:val="18"/>
                  <w:szCs w:val="18"/>
                </w:rPr>
                <w:delText xml:space="preserve">Príloha č. </w:delText>
              </w:r>
              <w:r w:rsidR="001F2E13" w:rsidDel="007D654E">
                <w:rPr>
                  <w:rFonts w:ascii="Arial Narrow" w:hAnsi="Arial Narrow"/>
                  <w:sz w:val="18"/>
                  <w:szCs w:val="18"/>
                </w:rPr>
                <w:delText>11</w:delText>
              </w:r>
              <w:r w:rsidDel="007D654E">
                <w:rPr>
                  <w:rFonts w:ascii="Arial Narrow" w:hAnsi="Arial Narrow"/>
                  <w:sz w:val="18"/>
                  <w:szCs w:val="18"/>
                </w:rPr>
                <w:delText xml:space="preserve"> ŽoPr – </w:delText>
              </w:r>
              <w:r w:rsidRPr="00CD4ABE" w:rsidDel="007D654E">
                <w:rPr>
                  <w:rFonts w:ascii="Arial Narrow" w:hAnsi="Arial Narrow"/>
                  <w:sz w:val="18"/>
                  <w:szCs w:val="18"/>
                </w:rPr>
                <w:tab/>
                <w:delText>Doklady preukazujúce plnenie požiadaviek v oblasti posudzovania vplyvov na životné prostredie</w:delText>
              </w:r>
            </w:del>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6980FD3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ukončenia realizácie projektu, </w:t>
            </w:r>
          </w:p>
          <w:p w14:paraId="0DF05DF5" w14:textId="5612298C" w:rsidR="006A3CC2" w:rsidDel="001B6C93" w:rsidRDefault="006A3CC2" w:rsidP="006C3E35">
            <w:pPr>
              <w:pStyle w:val="Odsekzoznamu"/>
              <w:numPr>
                <w:ilvl w:val="0"/>
                <w:numId w:val="15"/>
              </w:numPr>
              <w:autoSpaceDE w:val="0"/>
              <w:autoSpaceDN w:val="0"/>
              <w:adjustRightInd w:val="0"/>
              <w:spacing w:before="120" w:after="120" w:line="240" w:lineRule="auto"/>
              <w:ind w:left="426" w:right="111"/>
              <w:rPr>
                <w:del w:id="110" w:author="Autor"/>
                <w:rFonts w:ascii="Arial Narrow" w:hAnsi="Arial Narrow" w:cs="Times New Roman"/>
                <w:color w:val="000000"/>
                <w:szCs w:val="24"/>
              </w:rPr>
            </w:pPr>
            <w:del w:id="111" w:author="Autor">
              <w:r w:rsidRPr="00385B43" w:rsidDel="001B6C93">
                <w:rPr>
                  <w:rFonts w:ascii="Arial Narrow" w:hAnsi="Arial Narrow" w:cs="Times New Roman"/>
                  <w:color w:val="000000"/>
                  <w:szCs w:val="24"/>
                </w:rPr>
                <w:delText>nezačnem s prácami na projekte pred nadobudnutím účinnosti zmluvy o príspevku,</w:delText>
              </w:r>
            </w:del>
          </w:p>
          <w:p w14:paraId="72D0D909" w14:textId="77777777" w:rsidR="001B6C93" w:rsidRPr="00385B43" w:rsidRDefault="001B6C93" w:rsidP="001B6C93">
            <w:pPr>
              <w:pStyle w:val="Odsekzoznamu"/>
              <w:numPr>
                <w:ilvl w:val="0"/>
                <w:numId w:val="15"/>
              </w:numPr>
              <w:autoSpaceDE w:val="0"/>
              <w:autoSpaceDN w:val="0"/>
              <w:adjustRightInd w:val="0"/>
              <w:spacing w:before="120" w:after="120" w:line="240" w:lineRule="auto"/>
              <w:ind w:left="426" w:right="111"/>
              <w:rPr>
                <w:ins w:id="112" w:author="Autor"/>
                <w:rFonts w:ascii="Arial Narrow" w:hAnsi="Arial Narrow" w:cs="Times New Roman"/>
                <w:color w:val="000000"/>
                <w:szCs w:val="24"/>
              </w:rPr>
            </w:pPr>
            <w:ins w:id="113" w:author="Autor">
              <w:r>
                <w:rPr>
                  <w:rFonts w:ascii="Arial Narrow" w:hAnsi="Arial Narrow" w:cs="Times New Roman"/>
                  <w:color w:val="000000"/>
                  <w:szCs w:val="24"/>
                </w:rPr>
                <w:t>som nezačal realizáciu projektu pred predložením ŽoPr na MAS</w:t>
              </w:r>
              <w:r w:rsidRPr="00385B43">
                <w:rPr>
                  <w:rFonts w:ascii="Arial Narrow" w:hAnsi="Arial Narrow" w:cs="Times New Roman"/>
                  <w:color w:val="000000"/>
                  <w:szCs w:val="24"/>
                </w:rPr>
                <w:t>,</w:t>
              </w:r>
            </w:ins>
          </w:p>
          <w:p w14:paraId="11D0B9A0" w14:textId="77777777" w:rsidR="001B6C93" w:rsidRPr="00385B43" w:rsidRDefault="001B6C93">
            <w:pPr>
              <w:pStyle w:val="Odsekzoznamu"/>
              <w:autoSpaceDE w:val="0"/>
              <w:autoSpaceDN w:val="0"/>
              <w:adjustRightInd w:val="0"/>
              <w:spacing w:before="120" w:after="120" w:line="240" w:lineRule="auto"/>
              <w:ind w:left="426" w:right="111"/>
              <w:rPr>
                <w:ins w:id="114" w:author="Autor"/>
                <w:rFonts w:ascii="Arial Narrow" w:hAnsi="Arial Narrow" w:cs="Times New Roman"/>
                <w:color w:val="000000"/>
                <w:szCs w:val="24"/>
              </w:rPr>
              <w:pPrChange w:id="115" w:author="Autor">
                <w:pPr>
                  <w:pStyle w:val="Odsekzoznamu"/>
                  <w:numPr>
                    <w:numId w:val="15"/>
                  </w:numPr>
                  <w:autoSpaceDE w:val="0"/>
                  <w:autoSpaceDN w:val="0"/>
                  <w:adjustRightInd w:val="0"/>
                  <w:spacing w:before="120" w:after="120" w:line="240" w:lineRule="auto"/>
                  <w:ind w:left="426" w:right="111" w:hanging="360"/>
                </w:pPr>
              </w:pPrChange>
            </w:pP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w:t>
            </w:r>
            <w:bookmarkStart w:id="116" w:name="_GoBack"/>
            <w:bookmarkEnd w:id="116"/>
            <w:r w:rsidRPr="00385B43">
              <w:rPr>
                <w:rFonts w:ascii="Arial Narrow" w:hAnsi="Arial Narrow" w:cs="Times New Roman"/>
                <w:color w:val="000000"/>
                <w:szCs w:val="24"/>
              </w:rPr>
              <w:t xml:space="preserve"> článku 8 všeobecného nariadenia,</w:t>
            </w:r>
          </w:p>
          <w:p w14:paraId="2CC9DE41" w14:textId="5BCD9A6F" w:rsidR="00BA35F0" w:rsidRPr="00CB2DD7" w:rsidDel="001B6C93" w:rsidRDefault="006A3CC2" w:rsidP="00CB2DD7">
            <w:pPr>
              <w:pStyle w:val="Odsekzoznamu"/>
              <w:numPr>
                <w:ilvl w:val="0"/>
                <w:numId w:val="15"/>
              </w:numPr>
              <w:autoSpaceDE w:val="0"/>
              <w:autoSpaceDN w:val="0"/>
              <w:adjustRightInd w:val="0"/>
              <w:spacing w:before="120" w:after="120" w:line="240" w:lineRule="auto"/>
              <w:ind w:left="426" w:right="111"/>
              <w:rPr>
                <w:del w:id="117" w:author="Autor"/>
                <w:rFonts w:ascii="Arial Narrow" w:hAnsi="Arial Narrow" w:cs="Times New Roman"/>
                <w:color w:val="000000"/>
                <w:szCs w:val="24"/>
              </w:rPr>
            </w:pPr>
            <w:del w:id="118" w:author="Autor">
              <w:r w:rsidRPr="00385B43" w:rsidDel="001B6C93">
                <w:rPr>
                  <w:rFonts w:ascii="Arial Narrow" w:hAnsi="Arial Narrow" w:cs="Times New Roman"/>
                  <w:color w:val="000000"/>
                  <w:szCs w:val="24"/>
                </w:rPr>
                <w:delText>ukončím práce na projekte do 9 mesiacov od nadobudnutia účinnosti zmluvy o príspevku,</w:delText>
              </w:r>
            </w:del>
          </w:p>
          <w:p w14:paraId="32618183" w14:textId="5334A3C1" w:rsidR="00A0535A" w:rsidRPr="00385B43" w:rsidRDefault="000E46D5"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projektová dokumentácia j</w:t>
            </w:r>
            <w:r w:rsidR="00A0535A" w:rsidRPr="0030117A">
              <w:rPr>
                <w:rFonts w:ascii="Arial Narrow" w:hAnsi="Arial Narrow" w:cs="Times New Roman"/>
                <w:color w:val="000000"/>
                <w:szCs w:val="24"/>
              </w:rPr>
              <w:t>e kompletná a</w:t>
            </w:r>
            <w:r w:rsidR="00A0535A">
              <w:rPr>
                <w:rFonts w:ascii="Arial Narrow" w:hAnsi="Arial Narrow" w:cs="Times New Roman"/>
                <w:color w:val="000000"/>
                <w:szCs w:val="24"/>
              </w:rPr>
              <w:t> </w:t>
            </w:r>
            <w:r w:rsidR="00A0535A" w:rsidRPr="0030117A">
              <w:rPr>
                <w:rFonts w:ascii="Arial Narrow" w:hAnsi="Arial Narrow" w:cs="Times New Roman"/>
                <w:color w:val="000000"/>
                <w:szCs w:val="24"/>
              </w:rPr>
              <w:t>je</w:t>
            </w:r>
            <w:r w:rsidR="00A0535A">
              <w:rPr>
                <w:rFonts w:ascii="Arial Narrow" w:hAnsi="Arial Narrow" w:cs="Times New Roman"/>
                <w:color w:val="000000"/>
                <w:szCs w:val="24"/>
              </w:rPr>
              <w:t xml:space="preserve"> </w:t>
            </w:r>
            <w:r w:rsidR="00A0535A"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E82786">
              <w:rPr>
                <w:rFonts w:ascii="Arial Narrow" w:hAnsi="Arial Narrow" w:cs="Times New Roman"/>
                <w:color w:val="000000"/>
                <w:szCs w:val="24"/>
              </w:rPr>
              <w:t xml:space="preserve"> </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77777777"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3FCFB718" w14:textId="4B198390" w:rsidR="00704D30"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w:t>
            </w:r>
            <w:r w:rsidR="00704D30" w:rsidRPr="00385B43">
              <w:rPr>
                <w:rFonts w:ascii="Arial Narrow" w:hAnsi="Arial Narrow" w:cs="Times New Roman"/>
                <w:color w:val="000000"/>
                <w:szCs w:val="24"/>
              </w:rPr>
              <w:t> </w:t>
            </w:r>
            <w:r w:rsidRPr="00385B43">
              <w:rPr>
                <w:rFonts w:ascii="Arial Narrow" w:hAnsi="Arial Narrow" w:cs="Times New Roman"/>
                <w:color w:val="000000"/>
                <w:szCs w:val="24"/>
              </w:rPr>
              <w:t>ťažkostiach</w:t>
            </w:r>
            <w:r w:rsidR="00704D30" w:rsidRPr="00385B43">
              <w:rPr>
                <w:rFonts w:ascii="Arial Narrow" w:hAnsi="Arial Narrow" w:cs="Times New Roman"/>
                <w:color w:val="000000"/>
                <w:szCs w:val="24"/>
              </w:rPr>
              <w:t>,</w:t>
            </w:r>
          </w:p>
          <w:p w14:paraId="2AD5157E" w14:textId="77777777" w:rsidR="00293826"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r w:rsidR="00CB2DD7">
              <w:rPr>
                <w:rFonts w:ascii="Arial Narrow" w:hAnsi="Arial Narrow" w:cs="Times New Roman"/>
                <w:color w:val="000000"/>
                <w:szCs w:val="24"/>
              </w:rPr>
              <w:t xml:space="preserve">. </w:t>
            </w:r>
          </w:p>
          <w:p w14:paraId="68688B41" w14:textId="210A7FC9" w:rsidR="004E46B3" w:rsidRPr="00777DE8" w:rsidRDefault="00CB2DD7"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Účtovná </w:t>
            </w:r>
            <w:r w:rsidR="00F35341">
              <w:rPr>
                <w:rFonts w:ascii="Arial Narrow" w:hAnsi="Arial Narrow" w:cs="Times New Roman"/>
                <w:color w:val="000000"/>
                <w:szCs w:val="24"/>
              </w:rPr>
              <w:t>závierka je dostupná na</w:t>
            </w:r>
            <w:r w:rsidR="00F35341">
              <w:rPr>
                <w:rStyle w:val="Odkaznapoznmkupodiarou"/>
                <w:rFonts w:ascii="Arial Narrow" w:hAnsi="Arial Narrow" w:cs="Times New Roman"/>
                <w:color w:val="000000"/>
                <w:szCs w:val="24"/>
              </w:rPr>
              <w:footnoteReference w:id="3"/>
            </w:r>
            <w:r w:rsidR="00F35341">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3A7A470" w14:textId="77777777" w:rsidR="005206F0"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p w14:paraId="115C4058" w14:textId="77777777" w:rsidR="002C1FD4" w:rsidRDefault="002C1FD4" w:rsidP="005F73A6">
            <w:pPr>
              <w:autoSpaceDE w:val="0"/>
              <w:autoSpaceDN w:val="0"/>
              <w:adjustRightInd w:val="0"/>
              <w:spacing w:before="120" w:after="120" w:line="240" w:lineRule="auto"/>
              <w:ind w:left="142" w:right="111"/>
              <w:rPr>
                <w:rFonts w:ascii="Arial Narrow" w:hAnsi="Arial Narrow" w:cs="Times New Roman"/>
                <w:color w:val="000000"/>
                <w:szCs w:val="24"/>
              </w:rPr>
            </w:pPr>
          </w:p>
          <w:p w14:paraId="1B1D39C7" w14:textId="77777777" w:rsidR="002C1FD4" w:rsidRDefault="002C1FD4" w:rsidP="005F73A6">
            <w:pPr>
              <w:autoSpaceDE w:val="0"/>
              <w:autoSpaceDN w:val="0"/>
              <w:adjustRightInd w:val="0"/>
              <w:spacing w:before="120" w:after="120" w:line="240" w:lineRule="auto"/>
              <w:ind w:left="142" w:right="111"/>
              <w:rPr>
                <w:rFonts w:ascii="Arial Narrow" w:hAnsi="Arial Narrow" w:cs="Times New Roman"/>
                <w:color w:val="000000"/>
                <w:szCs w:val="24"/>
              </w:rPr>
            </w:pPr>
          </w:p>
          <w:p w14:paraId="406DA929" w14:textId="5D102749" w:rsidR="002C1FD4" w:rsidRPr="00385B43" w:rsidRDefault="002C1FD4" w:rsidP="002C1FD4">
            <w:pPr>
              <w:autoSpaceDE w:val="0"/>
              <w:autoSpaceDN w:val="0"/>
              <w:adjustRightInd w:val="0"/>
              <w:spacing w:before="120" w:after="120" w:line="240" w:lineRule="auto"/>
              <w:ind w:right="111"/>
              <w:rPr>
                <w:rFonts w:ascii="Arial Narrow" w:hAnsi="Arial Narrow" w:cs="Times New Roman"/>
                <w:color w:val="000000"/>
                <w:szCs w:val="24"/>
              </w:rPr>
            </w:pP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451A5" w16cid:durableId="20951AD0"/>
  <w16cid:commentId w16cid:paraId="5B1FDDC5" w16cid:durableId="200AC235"/>
  <w16cid:commentId w16cid:paraId="0ED3330B" w16cid:durableId="20AAA301"/>
  <w16cid:commentId w16cid:paraId="02DD6D74" w16cid:durableId="201D8445"/>
  <w16cid:commentId w16cid:paraId="658F054F" w16cid:durableId="20AAA303"/>
  <w16cid:commentId w16cid:paraId="0C7A1F1F" w16cid:durableId="214E48B4"/>
  <w16cid:commentId w16cid:paraId="1B6AE232" w16cid:durableId="213D0C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7E41" w14:textId="77777777" w:rsidR="00311D46" w:rsidRDefault="00311D46" w:rsidP="00297396">
      <w:pPr>
        <w:spacing w:after="0" w:line="240" w:lineRule="auto"/>
      </w:pPr>
      <w:r>
        <w:separator/>
      </w:r>
    </w:p>
  </w:endnote>
  <w:endnote w:type="continuationSeparator" w:id="0">
    <w:p w14:paraId="1304AE13" w14:textId="77777777" w:rsidR="00311D46" w:rsidRDefault="00311D46" w:rsidP="00297396">
      <w:pPr>
        <w:spacing w:after="0" w:line="240" w:lineRule="auto"/>
      </w:pPr>
      <w:r>
        <w:continuationSeparator/>
      </w:r>
    </w:p>
  </w:endnote>
  <w:endnote w:type="continuationNotice" w:id="1">
    <w:p w14:paraId="723065FA" w14:textId="77777777" w:rsidR="00311D46" w:rsidRDefault="00311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3D72" w14:textId="036B8897" w:rsidR="00A44046" w:rsidRPr="00016F1C" w:rsidRDefault="00A44046"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374BF3A"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0F98523C" w:rsidR="00A44046" w:rsidRPr="001A4E70" w:rsidRDefault="00A44046"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7D654E">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7F6F" w14:textId="68828A2E" w:rsidR="00A44046" w:rsidRDefault="00A44046"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3F564E"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4367A77D" w:rsidR="00A44046" w:rsidRPr="001A4E70" w:rsidRDefault="00A44046"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5A52534"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38AA9CE"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7D654E">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86CD" w14:textId="77777777" w:rsidR="00A44046" w:rsidRDefault="00A44046"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3EA8CEE"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16CEB36A" w:rsidR="00A44046" w:rsidRPr="00B13A79" w:rsidRDefault="00A44046"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B9437BA"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D36AF79"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7D654E">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D691" w14:textId="77777777" w:rsidR="00A44046" w:rsidRDefault="00A44046"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F66477"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44FE605F" w:rsidR="00A44046" w:rsidRPr="00B13A79" w:rsidRDefault="00A44046"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AA204E7"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262244"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7D654E">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875C" w14:textId="77777777" w:rsidR="00A44046" w:rsidRPr="00016F1C" w:rsidRDefault="00A44046"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602F795"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88EE1F0" w:rsidR="00A44046" w:rsidRPr="00B13A79" w:rsidRDefault="00A44046"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7D654E">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A44046" w:rsidRPr="00570367" w:rsidRDefault="00A44046"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514E" w14:textId="77777777" w:rsidR="00311D46" w:rsidRDefault="00311D46" w:rsidP="00297396">
      <w:pPr>
        <w:spacing w:after="0" w:line="240" w:lineRule="auto"/>
      </w:pPr>
      <w:r>
        <w:separator/>
      </w:r>
    </w:p>
  </w:footnote>
  <w:footnote w:type="continuationSeparator" w:id="0">
    <w:p w14:paraId="628DEAA1" w14:textId="77777777" w:rsidR="00311D46" w:rsidRDefault="00311D46" w:rsidP="00297396">
      <w:pPr>
        <w:spacing w:after="0" w:line="240" w:lineRule="auto"/>
      </w:pPr>
      <w:r>
        <w:continuationSeparator/>
      </w:r>
    </w:p>
  </w:footnote>
  <w:footnote w:type="continuationNotice" w:id="1">
    <w:p w14:paraId="35A72817" w14:textId="77777777" w:rsidR="00311D46" w:rsidRDefault="00311D46">
      <w:pPr>
        <w:spacing w:after="0" w:line="240" w:lineRule="auto"/>
      </w:pPr>
    </w:p>
  </w:footnote>
  <w:footnote w:id="2">
    <w:p w14:paraId="205457CD" w14:textId="71527B4C" w:rsidR="00A44046" w:rsidRDefault="00A44046"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487CAD87" w14:textId="7742C9BE" w:rsidR="00A44046" w:rsidRDefault="00A44046"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w:t>
      </w:r>
      <w:r>
        <w:rPr>
          <w:rStyle w:val="Odkaznapoznmkupodiarou"/>
          <w:rFonts w:ascii="Arial Narrow" w:hAnsi="Arial Narrow"/>
          <w:sz w:val="18"/>
          <w:vertAlign w:val="baseline"/>
        </w:rPr>
        <w:t>ri účtovných závierok, a teda ju</w:t>
      </w:r>
      <w:r w:rsidRPr="00CD4ABE">
        <w:rPr>
          <w:rStyle w:val="Odkaznapoznmkupodiarou"/>
          <w:rFonts w:ascii="Arial Narrow" w:hAnsi="Arial Narrow"/>
          <w:sz w:val="18"/>
          <w:vertAlign w:val="baseline"/>
        </w:rPr>
        <w:t xml:space="preserve"> nepred</w:t>
      </w:r>
      <w:r>
        <w:rPr>
          <w:rStyle w:val="Odkaznapoznmkupodiarou"/>
          <w:rFonts w:ascii="Arial Narrow" w:hAnsi="Arial Narrow"/>
          <w:sz w:val="18"/>
          <w:vertAlign w:val="baseline"/>
        </w:rPr>
        <w:t>kladá ako osobitnú prílohu ŽoPr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1DF2" w14:textId="77777777" w:rsidR="00A44046" w:rsidRPr="00627EA3" w:rsidRDefault="00A44046"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BF52" w14:textId="26ECEFB7" w:rsidR="00A44046" w:rsidRPr="001F013A" w:rsidRDefault="00A44046" w:rsidP="000F2DA9">
    <w:pPr>
      <w:pStyle w:val="Hlavika"/>
      <w:rPr>
        <w:rFonts w:ascii="Arial Narrow" w:hAnsi="Arial Narrow"/>
        <w:sz w:val="20"/>
      </w:rPr>
    </w:pPr>
    <w:r>
      <w:rPr>
        <w:noProof/>
        <w:lang w:eastAsia="sk-SK"/>
      </w:rPr>
      <w:drawing>
        <wp:anchor distT="0" distB="0" distL="114300" distR="114300" simplePos="0" relativeHeight="251653120" behindDoc="1" locked="0" layoutInCell="1" allowOverlap="1" wp14:anchorId="35A01954" wp14:editId="29294F3A">
          <wp:simplePos x="0" y="0"/>
          <wp:positionH relativeFrom="column">
            <wp:posOffset>4351020</wp:posOffset>
          </wp:positionH>
          <wp:positionV relativeFrom="paragraph">
            <wp:posOffset>-88900</wp:posOffset>
          </wp:positionV>
          <wp:extent cx="1746885" cy="534035"/>
          <wp:effectExtent l="0" t="0" r="5715" b="0"/>
          <wp:wrapTight wrapText="bothSides">
            <wp:wrapPolygon edited="0">
              <wp:start x="0" y="0"/>
              <wp:lineTo x="0" y="20804"/>
              <wp:lineTo x="21435" y="20804"/>
              <wp:lineTo x="21435"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49024" behindDoc="1" locked="0" layoutInCell="1" allowOverlap="1" wp14:anchorId="26999D6E" wp14:editId="5DD3C245">
          <wp:simplePos x="0" y="0"/>
          <wp:positionH relativeFrom="column">
            <wp:posOffset>1381125</wp:posOffset>
          </wp:positionH>
          <wp:positionV relativeFrom="paragraph">
            <wp:posOffset>-88900</wp:posOffset>
          </wp:positionV>
          <wp:extent cx="732790" cy="596900"/>
          <wp:effectExtent l="0" t="0" r="0" b="0"/>
          <wp:wrapTight wrapText="bothSides">
            <wp:wrapPolygon edited="0">
              <wp:start x="2246" y="0"/>
              <wp:lineTo x="2246" y="11030"/>
              <wp:lineTo x="0" y="15166"/>
              <wp:lineTo x="0" y="19302"/>
              <wp:lineTo x="5054" y="20681"/>
              <wp:lineTo x="15723" y="20681"/>
              <wp:lineTo x="20776" y="18613"/>
              <wp:lineTo x="20776" y="15166"/>
              <wp:lineTo x="17969" y="11030"/>
              <wp:lineTo x="17969" y="0"/>
              <wp:lineTo x="2246"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279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035">
      <w:rPr>
        <w:rFonts w:ascii="Calibri" w:eastAsia="Calibri" w:hAnsi="Calibri" w:cs="Times New Roman"/>
        <w:noProof/>
        <w:sz w:val="22"/>
        <w:lang w:eastAsia="sk-SK"/>
      </w:rPr>
      <w:drawing>
        <wp:inline distT="0" distB="0" distL="0" distR="0" wp14:anchorId="15A20EA6" wp14:editId="0A828422">
          <wp:extent cx="724277" cy="570368"/>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664" cy="588786"/>
                  </a:xfrm>
                  <a:prstGeom prst="rect">
                    <a:avLst/>
                  </a:prstGeom>
                  <a:noFill/>
                  <a:ln>
                    <a:noFill/>
                  </a:ln>
                </pic:spPr>
              </pic:pic>
            </a:graphicData>
          </a:graphic>
        </wp:inline>
      </w:drawing>
    </w:r>
    <w:r>
      <w:rPr>
        <w:noProof/>
        <w:lang w:eastAsia="sk-SK"/>
      </w:rPr>
      <w:drawing>
        <wp:anchor distT="0" distB="0" distL="114300" distR="114300" simplePos="0" relativeHeight="251673600" behindDoc="0" locked="1" layoutInCell="1" allowOverlap="1" wp14:anchorId="7F5C6E57" wp14:editId="6AB50E61">
          <wp:simplePos x="0" y="0"/>
          <wp:positionH relativeFrom="column">
            <wp:posOffset>2367915</wp:posOffset>
          </wp:positionH>
          <wp:positionV relativeFrom="paragraph">
            <wp:posOffset>-215265</wp:posOffset>
          </wp:positionV>
          <wp:extent cx="1765300" cy="660400"/>
          <wp:effectExtent l="0" t="0" r="6350" b="635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1765300" cy="660400"/>
                  </a:xfrm>
                  <a:prstGeom prst="rect">
                    <a:avLst/>
                  </a:prstGeom>
                </pic:spPr>
              </pic:pic>
            </a:graphicData>
          </a:graphic>
          <wp14:sizeRelH relativeFrom="margin">
            <wp14:pctWidth>0</wp14:pctWidth>
          </wp14:sizeRelH>
          <wp14:sizeRelV relativeFrom="margin">
            <wp14:pctHeight>0</wp14:pctHeight>
          </wp14:sizeRelV>
        </wp:anchor>
      </w:drawing>
    </w:r>
  </w:p>
  <w:p w14:paraId="028BA2CE" w14:textId="77777777" w:rsidR="00A44046" w:rsidRDefault="00A44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F263" w14:textId="3BC5A9C0" w:rsidR="00A44046" w:rsidRDefault="00A44046"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257C" w14:textId="0864E05D" w:rsidR="00A44046" w:rsidRDefault="00A44046"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3A37F8"/>
    <w:multiLevelType w:val="hybridMultilevel"/>
    <w:tmpl w:val="E1760B36"/>
    <w:lvl w:ilvl="0" w:tplc="041B000F">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6DD16AE"/>
    <w:multiLevelType w:val="hybridMultilevel"/>
    <w:tmpl w:val="893C4F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5"/>
  </w:num>
  <w:num w:numId="6">
    <w:abstractNumId w:val="22"/>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9"/>
  </w:num>
  <w:num w:numId="13">
    <w:abstractNumId w:val="3"/>
  </w:num>
  <w:num w:numId="14">
    <w:abstractNumId w:val="27"/>
  </w:num>
  <w:num w:numId="15">
    <w:abstractNumId w:val="20"/>
  </w:num>
  <w:num w:numId="16">
    <w:abstractNumId w:val="6"/>
  </w:num>
  <w:num w:numId="17">
    <w:abstractNumId w:val="11"/>
  </w:num>
  <w:num w:numId="18">
    <w:abstractNumId w:val="19"/>
  </w:num>
  <w:num w:numId="19">
    <w:abstractNumId w:val="26"/>
  </w:num>
  <w:num w:numId="20">
    <w:abstractNumId w:val="23"/>
  </w:num>
  <w:num w:numId="21">
    <w:abstractNumId w:val="15"/>
  </w:num>
  <w:num w:numId="22">
    <w:abstractNumId w:val="2"/>
  </w:num>
  <w:num w:numId="23">
    <w:abstractNumId w:val="12"/>
  </w:num>
  <w:num w:numId="24">
    <w:abstractNumId w:val="28"/>
  </w:num>
  <w:num w:numId="25">
    <w:abstractNumId w:val="24"/>
  </w:num>
  <w:num w:numId="26">
    <w:abstractNumId w:val="18"/>
  </w:num>
  <w:num w:numId="27">
    <w:abstractNumId w:val="13"/>
  </w:num>
  <w:num w:numId="28">
    <w:abstractNumId w:val="8"/>
  </w:num>
  <w:num w:numId="29">
    <w:abstractNumId w:val="5"/>
  </w:num>
  <w:num w:numId="30">
    <w:abstractNumId w:val="16"/>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úšťava, Filip">
    <w15:presenceInfo w15:providerId="AD" w15:userId="S-1-5-21-1933036909-321857055-1030881100-99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4F24"/>
    <w:rsid w:val="00045684"/>
    <w:rsid w:val="00047D10"/>
    <w:rsid w:val="00050586"/>
    <w:rsid w:val="000507A8"/>
    <w:rsid w:val="0005086C"/>
    <w:rsid w:val="00053993"/>
    <w:rsid w:val="00054CDE"/>
    <w:rsid w:val="00055F64"/>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1259"/>
    <w:rsid w:val="0009206F"/>
    <w:rsid w:val="00092394"/>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38F4"/>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46D5"/>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17EE"/>
    <w:rsid w:val="00151D61"/>
    <w:rsid w:val="0015346A"/>
    <w:rsid w:val="001537EB"/>
    <w:rsid w:val="001563F7"/>
    <w:rsid w:val="001600C5"/>
    <w:rsid w:val="0016073A"/>
    <w:rsid w:val="00161E6D"/>
    <w:rsid w:val="001625CF"/>
    <w:rsid w:val="00162FA4"/>
    <w:rsid w:val="0016689D"/>
    <w:rsid w:val="001669CA"/>
    <w:rsid w:val="00166F16"/>
    <w:rsid w:val="0016773B"/>
    <w:rsid w:val="00170403"/>
    <w:rsid w:val="00174F01"/>
    <w:rsid w:val="00176889"/>
    <w:rsid w:val="00176CED"/>
    <w:rsid w:val="00177602"/>
    <w:rsid w:val="00177DF8"/>
    <w:rsid w:val="001864BF"/>
    <w:rsid w:val="0018659F"/>
    <w:rsid w:val="00187776"/>
    <w:rsid w:val="00187ED9"/>
    <w:rsid w:val="00190B46"/>
    <w:rsid w:val="00192FAA"/>
    <w:rsid w:val="001A09E5"/>
    <w:rsid w:val="001A3CF3"/>
    <w:rsid w:val="001A4E70"/>
    <w:rsid w:val="001A69BA"/>
    <w:rsid w:val="001A7188"/>
    <w:rsid w:val="001B0626"/>
    <w:rsid w:val="001B14FC"/>
    <w:rsid w:val="001B15BC"/>
    <w:rsid w:val="001B1726"/>
    <w:rsid w:val="001B1E99"/>
    <w:rsid w:val="001B2816"/>
    <w:rsid w:val="001B62D3"/>
    <w:rsid w:val="001B6C93"/>
    <w:rsid w:val="001C17E0"/>
    <w:rsid w:val="001C2AB6"/>
    <w:rsid w:val="001C3A8B"/>
    <w:rsid w:val="001C3F9C"/>
    <w:rsid w:val="001C4CA9"/>
    <w:rsid w:val="001C645B"/>
    <w:rsid w:val="001D4A9B"/>
    <w:rsid w:val="001D7A67"/>
    <w:rsid w:val="001F0635"/>
    <w:rsid w:val="001F0E97"/>
    <w:rsid w:val="001F2E13"/>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64BC"/>
    <w:rsid w:val="00216DC7"/>
    <w:rsid w:val="00221DA9"/>
    <w:rsid w:val="00222443"/>
    <w:rsid w:val="002244A2"/>
    <w:rsid w:val="0022497F"/>
    <w:rsid w:val="00226413"/>
    <w:rsid w:val="002266E6"/>
    <w:rsid w:val="0022783A"/>
    <w:rsid w:val="002279C7"/>
    <w:rsid w:val="00227EA4"/>
    <w:rsid w:val="002307A9"/>
    <w:rsid w:val="00230895"/>
    <w:rsid w:val="00230E30"/>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77F43"/>
    <w:rsid w:val="0028040F"/>
    <w:rsid w:val="002807EC"/>
    <w:rsid w:val="00280C41"/>
    <w:rsid w:val="00283A38"/>
    <w:rsid w:val="00283AF8"/>
    <w:rsid w:val="00285394"/>
    <w:rsid w:val="00285FFB"/>
    <w:rsid w:val="00287519"/>
    <w:rsid w:val="00287C09"/>
    <w:rsid w:val="00292ED1"/>
    <w:rsid w:val="00293826"/>
    <w:rsid w:val="00297396"/>
    <w:rsid w:val="002A2C7F"/>
    <w:rsid w:val="002A3E09"/>
    <w:rsid w:val="002A4852"/>
    <w:rsid w:val="002A6EF9"/>
    <w:rsid w:val="002A7199"/>
    <w:rsid w:val="002B1ECB"/>
    <w:rsid w:val="002B6FB3"/>
    <w:rsid w:val="002B7359"/>
    <w:rsid w:val="002B7C3E"/>
    <w:rsid w:val="002C023A"/>
    <w:rsid w:val="002C1709"/>
    <w:rsid w:val="002C1FD3"/>
    <w:rsid w:val="002C1FD4"/>
    <w:rsid w:val="002C2E1D"/>
    <w:rsid w:val="002C3121"/>
    <w:rsid w:val="002C4DEF"/>
    <w:rsid w:val="002C5235"/>
    <w:rsid w:val="002D02D8"/>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38FF"/>
    <w:rsid w:val="0030429E"/>
    <w:rsid w:val="003052CA"/>
    <w:rsid w:val="00307734"/>
    <w:rsid w:val="00311D46"/>
    <w:rsid w:val="003129FB"/>
    <w:rsid w:val="00313979"/>
    <w:rsid w:val="003148A8"/>
    <w:rsid w:val="00321368"/>
    <w:rsid w:val="003213BB"/>
    <w:rsid w:val="00322529"/>
    <w:rsid w:val="003226DF"/>
    <w:rsid w:val="0032481B"/>
    <w:rsid w:val="0032567C"/>
    <w:rsid w:val="003256B5"/>
    <w:rsid w:val="00326D1D"/>
    <w:rsid w:val="00331E1B"/>
    <w:rsid w:val="0033688D"/>
    <w:rsid w:val="0033719C"/>
    <w:rsid w:val="00340992"/>
    <w:rsid w:val="00340D3A"/>
    <w:rsid w:val="00343B78"/>
    <w:rsid w:val="00343EA2"/>
    <w:rsid w:val="00343F2B"/>
    <w:rsid w:val="00344429"/>
    <w:rsid w:val="00344930"/>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A0035"/>
    <w:rsid w:val="003A010C"/>
    <w:rsid w:val="003A366A"/>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6A11"/>
    <w:rsid w:val="00410573"/>
    <w:rsid w:val="00410AD1"/>
    <w:rsid w:val="0041126F"/>
    <w:rsid w:val="004149DE"/>
    <w:rsid w:val="00415084"/>
    <w:rsid w:val="00415A8F"/>
    <w:rsid w:val="00415E4D"/>
    <w:rsid w:val="004170EA"/>
    <w:rsid w:val="00417E96"/>
    <w:rsid w:val="00420229"/>
    <w:rsid w:val="0042131C"/>
    <w:rsid w:val="00425336"/>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798D"/>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6C0E"/>
    <w:rsid w:val="00517135"/>
    <w:rsid w:val="005173BA"/>
    <w:rsid w:val="005206F0"/>
    <w:rsid w:val="00520771"/>
    <w:rsid w:val="0052269D"/>
    <w:rsid w:val="00523125"/>
    <w:rsid w:val="00525D0F"/>
    <w:rsid w:val="00525E76"/>
    <w:rsid w:val="00527A99"/>
    <w:rsid w:val="00527E54"/>
    <w:rsid w:val="0053309E"/>
    <w:rsid w:val="00534137"/>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2CD1"/>
    <w:rsid w:val="005D312F"/>
    <w:rsid w:val="005D339C"/>
    <w:rsid w:val="005D767B"/>
    <w:rsid w:val="005E0074"/>
    <w:rsid w:val="005E1124"/>
    <w:rsid w:val="005E1704"/>
    <w:rsid w:val="005E1820"/>
    <w:rsid w:val="005E182C"/>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6142"/>
    <w:rsid w:val="006571E8"/>
    <w:rsid w:val="006628A6"/>
    <w:rsid w:val="00663432"/>
    <w:rsid w:val="00664DDB"/>
    <w:rsid w:val="00664F20"/>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2CFA"/>
    <w:rsid w:val="006E3561"/>
    <w:rsid w:val="006E4C05"/>
    <w:rsid w:val="006F0D2B"/>
    <w:rsid w:val="006F4226"/>
    <w:rsid w:val="006F5B34"/>
    <w:rsid w:val="006F6E13"/>
    <w:rsid w:val="006F7653"/>
    <w:rsid w:val="006F7BEF"/>
    <w:rsid w:val="00700291"/>
    <w:rsid w:val="0070283D"/>
    <w:rsid w:val="00704D30"/>
    <w:rsid w:val="00713950"/>
    <w:rsid w:val="00713D83"/>
    <w:rsid w:val="00715ECD"/>
    <w:rsid w:val="00716DF5"/>
    <w:rsid w:val="00720F8F"/>
    <w:rsid w:val="007234EF"/>
    <w:rsid w:val="007279AB"/>
    <w:rsid w:val="00731277"/>
    <w:rsid w:val="007314FF"/>
    <w:rsid w:val="00732A40"/>
    <w:rsid w:val="0073340F"/>
    <w:rsid w:val="0073386F"/>
    <w:rsid w:val="00734030"/>
    <w:rsid w:val="007356BB"/>
    <w:rsid w:val="00736109"/>
    <w:rsid w:val="00736C40"/>
    <w:rsid w:val="00744D9C"/>
    <w:rsid w:val="00745753"/>
    <w:rsid w:val="007477EA"/>
    <w:rsid w:val="007536CC"/>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9773D"/>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54E"/>
    <w:rsid w:val="007D682B"/>
    <w:rsid w:val="007D7512"/>
    <w:rsid w:val="007E2824"/>
    <w:rsid w:val="007E285C"/>
    <w:rsid w:val="007E2DFA"/>
    <w:rsid w:val="007E411F"/>
    <w:rsid w:val="007E4DF6"/>
    <w:rsid w:val="007E6496"/>
    <w:rsid w:val="007F11E6"/>
    <w:rsid w:val="007F2F68"/>
    <w:rsid w:val="007F36FA"/>
    <w:rsid w:val="0080425A"/>
    <w:rsid w:val="0080537F"/>
    <w:rsid w:val="00805FE0"/>
    <w:rsid w:val="008103C5"/>
    <w:rsid w:val="00812AE4"/>
    <w:rsid w:val="00816841"/>
    <w:rsid w:val="00816F99"/>
    <w:rsid w:val="00821D98"/>
    <w:rsid w:val="00823228"/>
    <w:rsid w:val="00824896"/>
    <w:rsid w:val="00826EC4"/>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0E6"/>
    <w:rsid w:val="008719EE"/>
    <w:rsid w:val="00871B13"/>
    <w:rsid w:val="00873A05"/>
    <w:rsid w:val="00874F37"/>
    <w:rsid w:val="00876556"/>
    <w:rsid w:val="00877464"/>
    <w:rsid w:val="0088130C"/>
    <w:rsid w:val="00882D7D"/>
    <w:rsid w:val="0088340F"/>
    <w:rsid w:val="00884808"/>
    <w:rsid w:val="008852B4"/>
    <w:rsid w:val="00885564"/>
    <w:rsid w:val="00886F1F"/>
    <w:rsid w:val="008927C6"/>
    <w:rsid w:val="00892B92"/>
    <w:rsid w:val="00894282"/>
    <w:rsid w:val="00894A8A"/>
    <w:rsid w:val="00895954"/>
    <w:rsid w:val="00896967"/>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466C"/>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D73BF"/>
    <w:rsid w:val="009E017D"/>
    <w:rsid w:val="009E220F"/>
    <w:rsid w:val="009E2B7F"/>
    <w:rsid w:val="009E4893"/>
    <w:rsid w:val="009E7D46"/>
    <w:rsid w:val="009F15FF"/>
    <w:rsid w:val="009F35C9"/>
    <w:rsid w:val="009F6095"/>
    <w:rsid w:val="009F74F8"/>
    <w:rsid w:val="009F7813"/>
    <w:rsid w:val="00A00454"/>
    <w:rsid w:val="00A017CF"/>
    <w:rsid w:val="00A03616"/>
    <w:rsid w:val="00A0535A"/>
    <w:rsid w:val="00A05F5D"/>
    <w:rsid w:val="00A0681C"/>
    <w:rsid w:val="00A10777"/>
    <w:rsid w:val="00A150C6"/>
    <w:rsid w:val="00A154A6"/>
    <w:rsid w:val="00A15831"/>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4046"/>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175D"/>
    <w:rsid w:val="00AC6D7E"/>
    <w:rsid w:val="00AD29DC"/>
    <w:rsid w:val="00AD6897"/>
    <w:rsid w:val="00AD73D9"/>
    <w:rsid w:val="00AD7E3C"/>
    <w:rsid w:val="00AE0F2C"/>
    <w:rsid w:val="00AE353F"/>
    <w:rsid w:val="00AE52C8"/>
    <w:rsid w:val="00AE6E6A"/>
    <w:rsid w:val="00AF404A"/>
    <w:rsid w:val="00AF51D7"/>
    <w:rsid w:val="00AF5C9B"/>
    <w:rsid w:val="00AF6D51"/>
    <w:rsid w:val="00AF7CC2"/>
    <w:rsid w:val="00B02093"/>
    <w:rsid w:val="00B03758"/>
    <w:rsid w:val="00B05687"/>
    <w:rsid w:val="00B10209"/>
    <w:rsid w:val="00B107D1"/>
    <w:rsid w:val="00B11C52"/>
    <w:rsid w:val="00B11F54"/>
    <w:rsid w:val="00B13A79"/>
    <w:rsid w:val="00B16F9E"/>
    <w:rsid w:val="00B16FED"/>
    <w:rsid w:val="00B2508C"/>
    <w:rsid w:val="00B30657"/>
    <w:rsid w:val="00B31C35"/>
    <w:rsid w:val="00B328FE"/>
    <w:rsid w:val="00B32ADD"/>
    <w:rsid w:val="00B33900"/>
    <w:rsid w:val="00B34A7F"/>
    <w:rsid w:val="00B34CEF"/>
    <w:rsid w:val="00B360FA"/>
    <w:rsid w:val="00B36730"/>
    <w:rsid w:val="00B372A3"/>
    <w:rsid w:val="00B41442"/>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1141"/>
    <w:rsid w:val="00B82C04"/>
    <w:rsid w:val="00B832A0"/>
    <w:rsid w:val="00B8429C"/>
    <w:rsid w:val="00B85D87"/>
    <w:rsid w:val="00B871AE"/>
    <w:rsid w:val="00B9021E"/>
    <w:rsid w:val="00B908BC"/>
    <w:rsid w:val="00B94BA1"/>
    <w:rsid w:val="00B94E65"/>
    <w:rsid w:val="00BA0B3A"/>
    <w:rsid w:val="00BA29D8"/>
    <w:rsid w:val="00BA2AED"/>
    <w:rsid w:val="00BA35F0"/>
    <w:rsid w:val="00BA5869"/>
    <w:rsid w:val="00BA6952"/>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1FEC"/>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3F3A"/>
    <w:rsid w:val="00C5470C"/>
    <w:rsid w:val="00C55A27"/>
    <w:rsid w:val="00C575C8"/>
    <w:rsid w:val="00C620D9"/>
    <w:rsid w:val="00C624C5"/>
    <w:rsid w:val="00C62B07"/>
    <w:rsid w:val="00C64262"/>
    <w:rsid w:val="00C65771"/>
    <w:rsid w:val="00C6587F"/>
    <w:rsid w:val="00C66733"/>
    <w:rsid w:val="00C74EB6"/>
    <w:rsid w:val="00C76A56"/>
    <w:rsid w:val="00C831B3"/>
    <w:rsid w:val="00C83503"/>
    <w:rsid w:val="00C8403E"/>
    <w:rsid w:val="00C843F7"/>
    <w:rsid w:val="00C85BE3"/>
    <w:rsid w:val="00C85E00"/>
    <w:rsid w:val="00C87897"/>
    <w:rsid w:val="00C9091F"/>
    <w:rsid w:val="00C910BF"/>
    <w:rsid w:val="00C9274C"/>
    <w:rsid w:val="00C97396"/>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2DD7"/>
    <w:rsid w:val="00CB3EE2"/>
    <w:rsid w:val="00CB4385"/>
    <w:rsid w:val="00CB552E"/>
    <w:rsid w:val="00CB6945"/>
    <w:rsid w:val="00CC157A"/>
    <w:rsid w:val="00CC2CCE"/>
    <w:rsid w:val="00CC6628"/>
    <w:rsid w:val="00CC6BBF"/>
    <w:rsid w:val="00CD0FA6"/>
    <w:rsid w:val="00CD4ABE"/>
    <w:rsid w:val="00CD6015"/>
    <w:rsid w:val="00CD6E91"/>
    <w:rsid w:val="00CD7B78"/>
    <w:rsid w:val="00CD7E0C"/>
    <w:rsid w:val="00CE155D"/>
    <w:rsid w:val="00CE28B6"/>
    <w:rsid w:val="00CE2FED"/>
    <w:rsid w:val="00CE3B52"/>
    <w:rsid w:val="00CE3E3E"/>
    <w:rsid w:val="00CE3E60"/>
    <w:rsid w:val="00CE63F5"/>
    <w:rsid w:val="00CF688D"/>
    <w:rsid w:val="00CF7260"/>
    <w:rsid w:val="00D012E8"/>
    <w:rsid w:val="00D01CBA"/>
    <w:rsid w:val="00D02F1D"/>
    <w:rsid w:val="00D03613"/>
    <w:rsid w:val="00D07A54"/>
    <w:rsid w:val="00D10E54"/>
    <w:rsid w:val="00D12146"/>
    <w:rsid w:val="00D12980"/>
    <w:rsid w:val="00D12B2B"/>
    <w:rsid w:val="00D133CE"/>
    <w:rsid w:val="00D171B6"/>
    <w:rsid w:val="00D17FAE"/>
    <w:rsid w:val="00D24F46"/>
    <w:rsid w:val="00D25C37"/>
    <w:rsid w:val="00D26C37"/>
    <w:rsid w:val="00D318B8"/>
    <w:rsid w:val="00D34AA7"/>
    <w:rsid w:val="00D36A28"/>
    <w:rsid w:val="00D4101E"/>
    <w:rsid w:val="00D42A4B"/>
    <w:rsid w:val="00D469C5"/>
    <w:rsid w:val="00D47FE8"/>
    <w:rsid w:val="00D52AE5"/>
    <w:rsid w:val="00D537A6"/>
    <w:rsid w:val="00D53FAB"/>
    <w:rsid w:val="00D554B6"/>
    <w:rsid w:val="00D565EB"/>
    <w:rsid w:val="00D56DAC"/>
    <w:rsid w:val="00D60762"/>
    <w:rsid w:val="00D619BE"/>
    <w:rsid w:val="00D63959"/>
    <w:rsid w:val="00D67869"/>
    <w:rsid w:val="00D7058C"/>
    <w:rsid w:val="00D70B62"/>
    <w:rsid w:val="00D730F7"/>
    <w:rsid w:val="00D767FE"/>
    <w:rsid w:val="00D8025D"/>
    <w:rsid w:val="00D81B17"/>
    <w:rsid w:val="00D8579F"/>
    <w:rsid w:val="00D85CE2"/>
    <w:rsid w:val="00D86A4F"/>
    <w:rsid w:val="00D87AFA"/>
    <w:rsid w:val="00D91C81"/>
    <w:rsid w:val="00D92637"/>
    <w:rsid w:val="00D92EF3"/>
    <w:rsid w:val="00D9436B"/>
    <w:rsid w:val="00D956DF"/>
    <w:rsid w:val="00D97E2F"/>
    <w:rsid w:val="00DB0502"/>
    <w:rsid w:val="00DB2737"/>
    <w:rsid w:val="00DB64B0"/>
    <w:rsid w:val="00DB709F"/>
    <w:rsid w:val="00DB7CD8"/>
    <w:rsid w:val="00DC1DDF"/>
    <w:rsid w:val="00DC29E9"/>
    <w:rsid w:val="00DC3C0B"/>
    <w:rsid w:val="00DC7C51"/>
    <w:rsid w:val="00DD0275"/>
    <w:rsid w:val="00DD5272"/>
    <w:rsid w:val="00DD6852"/>
    <w:rsid w:val="00DE0E90"/>
    <w:rsid w:val="00DE1611"/>
    <w:rsid w:val="00DE275B"/>
    <w:rsid w:val="00DE2E69"/>
    <w:rsid w:val="00DE377F"/>
    <w:rsid w:val="00DE4855"/>
    <w:rsid w:val="00DE54AC"/>
    <w:rsid w:val="00DE61CD"/>
    <w:rsid w:val="00DF03BD"/>
    <w:rsid w:val="00DF230A"/>
    <w:rsid w:val="00DF42CB"/>
    <w:rsid w:val="00DF4689"/>
    <w:rsid w:val="00E020C7"/>
    <w:rsid w:val="00E03815"/>
    <w:rsid w:val="00E04D19"/>
    <w:rsid w:val="00E101A2"/>
    <w:rsid w:val="00E108FE"/>
    <w:rsid w:val="00E10DC6"/>
    <w:rsid w:val="00E1377D"/>
    <w:rsid w:val="00E138F0"/>
    <w:rsid w:val="00E15858"/>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2BB1"/>
    <w:rsid w:val="00E73EDD"/>
    <w:rsid w:val="00E757AE"/>
    <w:rsid w:val="00E75EE5"/>
    <w:rsid w:val="00E7658C"/>
    <w:rsid w:val="00E76A02"/>
    <w:rsid w:val="00E813F7"/>
    <w:rsid w:val="00E82526"/>
    <w:rsid w:val="00E82541"/>
    <w:rsid w:val="00E82786"/>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3E94"/>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1A65"/>
    <w:rsid w:val="00F735E9"/>
    <w:rsid w:val="00F73649"/>
    <w:rsid w:val="00F74163"/>
    <w:rsid w:val="00F74B96"/>
    <w:rsid w:val="00F75A76"/>
    <w:rsid w:val="00F8079E"/>
    <w:rsid w:val="00F82B58"/>
    <w:rsid w:val="00F83F92"/>
    <w:rsid w:val="00F84365"/>
    <w:rsid w:val="00F84BFB"/>
    <w:rsid w:val="00F85AE0"/>
    <w:rsid w:val="00F86174"/>
    <w:rsid w:val="00F869AD"/>
    <w:rsid w:val="00F90018"/>
    <w:rsid w:val="00F90A41"/>
    <w:rsid w:val="00F90CF7"/>
    <w:rsid w:val="00F9306B"/>
    <w:rsid w:val="00F9390B"/>
    <w:rsid w:val="00F94CB4"/>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3215"/>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0E0E"/>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628050738">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7A"/>
    <w:rsid w:val="000006E8"/>
    <w:rsid w:val="00050D95"/>
    <w:rsid w:val="0008059F"/>
    <w:rsid w:val="000862D5"/>
    <w:rsid w:val="00137D50"/>
    <w:rsid w:val="00147404"/>
    <w:rsid w:val="00186FE3"/>
    <w:rsid w:val="001F305B"/>
    <w:rsid w:val="002D4B7C"/>
    <w:rsid w:val="0031009D"/>
    <w:rsid w:val="00356660"/>
    <w:rsid w:val="00370346"/>
    <w:rsid w:val="00377A2B"/>
    <w:rsid w:val="003A7055"/>
    <w:rsid w:val="003B20BC"/>
    <w:rsid w:val="00417961"/>
    <w:rsid w:val="00441215"/>
    <w:rsid w:val="0046276E"/>
    <w:rsid w:val="0050057B"/>
    <w:rsid w:val="00503470"/>
    <w:rsid w:val="00514765"/>
    <w:rsid w:val="00517339"/>
    <w:rsid w:val="005A698A"/>
    <w:rsid w:val="00640958"/>
    <w:rsid w:val="006845DE"/>
    <w:rsid w:val="00684C3A"/>
    <w:rsid w:val="006E1EBE"/>
    <w:rsid w:val="00725133"/>
    <w:rsid w:val="00730F4B"/>
    <w:rsid w:val="007B0225"/>
    <w:rsid w:val="007E6A94"/>
    <w:rsid w:val="00803F6C"/>
    <w:rsid w:val="00893CF2"/>
    <w:rsid w:val="008A5F9C"/>
    <w:rsid w:val="008F0B6E"/>
    <w:rsid w:val="00960CCB"/>
    <w:rsid w:val="00966EEE"/>
    <w:rsid w:val="009671E7"/>
    <w:rsid w:val="00976238"/>
    <w:rsid w:val="009B4DB2"/>
    <w:rsid w:val="009C3CCC"/>
    <w:rsid w:val="00A118B3"/>
    <w:rsid w:val="00A15D86"/>
    <w:rsid w:val="00A54960"/>
    <w:rsid w:val="00B4321E"/>
    <w:rsid w:val="00B8463E"/>
    <w:rsid w:val="00BC0B75"/>
    <w:rsid w:val="00BE51E0"/>
    <w:rsid w:val="00CA2055"/>
    <w:rsid w:val="00D659EE"/>
    <w:rsid w:val="00DD5A06"/>
    <w:rsid w:val="00E426B2"/>
    <w:rsid w:val="00EB6D11"/>
    <w:rsid w:val="00F16A4D"/>
    <w:rsid w:val="00F23F7A"/>
    <w:rsid w:val="00F70B43"/>
    <w:rsid w:val="00FB72E9"/>
    <w:rsid w:val="00FD6FA9"/>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E2F78"/>
    <w:rPr>
      <w:color w:val="808080"/>
    </w:rPr>
  </w:style>
  <w:style w:type="paragraph" w:customStyle="1" w:styleId="67EEC5A4E8594ACE89E715E5C74EA9CA">
    <w:name w:val="67EEC5A4E8594ACE89E715E5C74EA9CA"/>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
    <w:name w:val="3A13DCC018AF49349AEAEAFA3066B72E"/>
    <w:rsid w:val="00F23F7A"/>
  </w:style>
  <w:style w:type="paragraph" w:customStyle="1" w:styleId="A6C73B0DEC454CB6880B15AC7F18E0E2">
    <w:name w:val="A6C73B0DEC454CB6880B15AC7F18E0E2"/>
    <w:rsid w:val="00F23F7A"/>
  </w:style>
  <w:style w:type="paragraph" w:customStyle="1" w:styleId="67EEC5A4E8594ACE89E715E5C74EA9CA1">
    <w:name w:val="67EEC5A4E8594ACE89E715E5C74EA9CA1"/>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1">
    <w:name w:val="3A13DCC018AF49349AEAEAFA3066B72E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1">
    <w:name w:val="A6C73B0DEC454CB6880B15AC7F18E0E2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
    <w:name w:val="3CA148F179AF457FAA008267A65363A7"/>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
    <w:name w:val="400ABF4607844CACB32BA3FF7CEDD973"/>
    <w:rsid w:val="00F23F7A"/>
  </w:style>
  <w:style w:type="paragraph" w:customStyle="1" w:styleId="1B6A1D0B11E24C88A8A1D9726E313351">
    <w:name w:val="1B6A1D0B11E24C88A8A1D9726E313351"/>
    <w:rsid w:val="00F23F7A"/>
  </w:style>
  <w:style w:type="paragraph" w:customStyle="1" w:styleId="67EEC5A4E8594ACE89E715E5C74EA9CA2">
    <w:name w:val="67EEC5A4E8594ACE89E715E5C74EA9CA2"/>
    <w:rsid w:val="00F23F7A"/>
    <w:pPr>
      <w:spacing w:after="200" w:line="276" w:lineRule="auto"/>
      <w:jc w:val="both"/>
    </w:pPr>
    <w:rPr>
      <w:rFonts w:ascii="Times New Roman" w:eastAsiaTheme="minorHAnsi" w:hAnsi="Times New Roman"/>
      <w:sz w:val="24"/>
      <w:lang w:eastAsia="en-US"/>
    </w:rPr>
  </w:style>
  <w:style w:type="paragraph" w:customStyle="1" w:styleId="1B6A1D0B11E24C88A8A1D9726E3133511">
    <w:name w:val="1B6A1D0B11E24C88A8A1D9726E313351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2">
    <w:name w:val="A6C73B0DEC454CB6880B15AC7F18E0E22"/>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1">
    <w:name w:val="400ABF4607844CACB32BA3FF7CEDD973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1">
    <w:name w:val="3CA148F179AF457FAA008267A65363A71"/>
    <w:rsid w:val="00F23F7A"/>
    <w:pPr>
      <w:spacing w:after="200" w:line="276" w:lineRule="auto"/>
      <w:jc w:val="both"/>
    </w:pPr>
    <w:rPr>
      <w:rFonts w:ascii="Times New Roman" w:eastAsiaTheme="minorHAnsi" w:hAnsi="Times New Roman"/>
      <w:sz w:val="24"/>
      <w:lang w:eastAsia="en-US"/>
    </w:rPr>
  </w:style>
  <w:style w:type="paragraph" w:customStyle="1" w:styleId="2AB00560359E44ABA530A09332F74926">
    <w:name w:val="2AB00560359E44ABA530A09332F74926"/>
    <w:rsid w:val="00F23F7A"/>
    <w:pPr>
      <w:spacing w:after="200" w:line="276" w:lineRule="auto"/>
      <w:jc w:val="both"/>
    </w:pPr>
    <w:rPr>
      <w:rFonts w:ascii="Times New Roman" w:eastAsiaTheme="minorHAnsi" w:hAnsi="Times New Roman"/>
      <w:sz w:val="24"/>
      <w:lang w:eastAsia="en-US"/>
    </w:rPr>
  </w:style>
  <w:style w:type="paragraph" w:customStyle="1" w:styleId="604AA0E71A1F4FBE9F7DC39B6F8C3F21">
    <w:name w:val="604AA0E71A1F4FBE9F7DC39B6F8C3F21"/>
    <w:rsid w:val="007B0225"/>
  </w:style>
  <w:style w:type="paragraph" w:customStyle="1" w:styleId="90902890DA7A4BA2B33CDC115F8A10D0">
    <w:name w:val="90902890DA7A4BA2B33CDC115F8A10D0"/>
    <w:rsid w:val="007B0225"/>
  </w:style>
  <w:style w:type="paragraph" w:customStyle="1" w:styleId="515326C3F04C4986BDF5D4913DAE9D2F">
    <w:name w:val="515326C3F04C4986BDF5D4913DAE9D2F"/>
    <w:rsid w:val="007B0225"/>
  </w:style>
  <w:style w:type="paragraph" w:customStyle="1" w:styleId="9443C5D15EF04741BDA55E33D6874484">
    <w:name w:val="9443C5D15EF04741BDA55E33D6874484"/>
    <w:rsid w:val="007B0225"/>
  </w:style>
  <w:style w:type="paragraph" w:customStyle="1" w:styleId="F8FE88BB6DD14CF380F8223F2A321D1C">
    <w:name w:val="F8FE88BB6DD14CF380F8223F2A321D1C"/>
    <w:rsid w:val="007B0225"/>
  </w:style>
  <w:style w:type="paragraph" w:customStyle="1" w:styleId="FB905DBCE11F4C25B97C8EBA1083FC17">
    <w:name w:val="FB905DBCE11F4C25B97C8EBA1083FC17"/>
    <w:rsid w:val="007B0225"/>
  </w:style>
  <w:style w:type="paragraph" w:customStyle="1" w:styleId="67EEC5A4E8594ACE89E715E5C74EA9CA3">
    <w:name w:val="67EEC5A4E8594ACE89E715E5C74EA9CA3"/>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2">
    <w:name w:val="1B6A1D0B11E24C88A8A1D9726E3133512"/>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1">
    <w:name w:val="604AA0E71A1F4FBE9F7DC39B6F8C3F211"/>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1">
    <w:name w:val="90902890DA7A4BA2B33CDC115F8A10D0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1">
    <w:name w:val="9443C5D15EF04741BDA55E33D6874484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1">
    <w:name w:val="F8FE88BB6DD14CF380F8223F2A321D1C1"/>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1">
    <w:name w:val="FB905DBCE11F4C25B97C8EBA1083FC171"/>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1">
    <w:name w:val="2AB00560359E44ABA530A09332F749261"/>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
    <w:name w:val="03E2D23757ED47E29558934338E00F47"/>
    <w:rsid w:val="0031009D"/>
  </w:style>
  <w:style w:type="paragraph" w:customStyle="1" w:styleId="67EEC5A4E8594ACE89E715E5C74EA9CA4">
    <w:name w:val="67EEC5A4E8594ACE89E715E5C74EA9CA4"/>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3">
    <w:name w:val="1B6A1D0B11E24C88A8A1D9726E3133513"/>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2">
    <w:name w:val="604AA0E71A1F4FBE9F7DC39B6F8C3F212"/>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2">
    <w:name w:val="90902890DA7A4BA2B33CDC115F8A10D02"/>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1">
    <w:name w:val="03E2D23757ED47E29558934338E00F47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2">
    <w:name w:val="9443C5D15EF04741BDA55E33D68744842"/>
    <w:rsid w:val="0031009D"/>
    <w:pPr>
      <w:spacing w:after="200" w:line="276" w:lineRule="auto"/>
      <w:jc w:val="both"/>
    </w:pPr>
    <w:rPr>
      <w:rFonts w:ascii="Times New Roman" w:eastAsiaTheme="minorHAnsi" w:hAnsi="Times New Roman"/>
      <w:sz w:val="24"/>
      <w:lang w:eastAsia="en-US"/>
    </w:rPr>
  </w:style>
  <w:style w:type="paragraph" w:customStyle="1" w:styleId="B574C92831AF4EF5BD8D1B596B23D062">
    <w:name w:val="B574C92831AF4EF5BD8D1B596B23D062"/>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2">
    <w:name w:val="F8FE88BB6DD14CF380F8223F2A321D1C2"/>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2">
    <w:name w:val="FB905DBCE11F4C25B97C8EBA1083FC172"/>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2">
    <w:name w:val="2AB00560359E44ABA530A09332F749262"/>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
    <w:name w:val="583567143B644C939F1CF70E94AFDA09"/>
    <w:rsid w:val="0031009D"/>
  </w:style>
  <w:style w:type="paragraph" w:customStyle="1" w:styleId="67EEC5A4E8594ACE89E715E5C74EA9CA5">
    <w:name w:val="67EEC5A4E8594ACE89E715E5C74EA9CA5"/>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4">
    <w:name w:val="1B6A1D0B11E24C88A8A1D9726E3133514"/>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3">
    <w:name w:val="604AA0E71A1F4FBE9F7DC39B6F8C3F213"/>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3">
    <w:name w:val="90902890DA7A4BA2B33CDC115F8A10D03"/>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2">
    <w:name w:val="03E2D23757ED47E29558934338E00F472"/>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3">
    <w:name w:val="9443C5D15EF04741BDA55E33D68744843"/>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1">
    <w:name w:val="583567143B644C939F1CF70E94AFDA09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3">
    <w:name w:val="F8FE88BB6DD14CF380F8223F2A321D1C3"/>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3">
    <w:name w:val="FB905DBCE11F4C25B97C8EBA1083FC173"/>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3">
    <w:name w:val="2AB00560359E44ABA530A09332F749263"/>
    <w:rsid w:val="0031009D"/>
    <w:pPr>
      <w:spacing w:after="200" w:line="276" w:lineRule="auto"/>
      <w:jc w:val="both"/>
    </w:pPr>
    <w:rPr>
      <w:rFonts w:ascii="Times New Roman" w:eastAsiaTheme="minorHAnsi" w:hAnsi="Times New Roman"/>
      <w:sz w:val="24"/>
      <w:lang w:eastAsia="en-US"/>
    </w:rPr>
  </w:style>
  <w:style w:type="paragraph" w:customStyle="1" w:styleId="67EEC5A4E8594ACE89E715E5C74EA9CA6">
    <w:name w:val="67EEC5A4E8594ACE89E715E5C74EA9CA6"/>
    <w:rsid w:val="00370346"/>
    <w:pPr>
      <w:spacing w:after="200" w:line="276" w:lineRule="auto"/>
      <w:jc w:val="both"/>
    </w:pPr>
    <w:rPr>
      <w:rFonts w:ascii="Times New Roman" w:eastAsiaTheme="minorHAnsi" w:hAnsi="Times New Roman"/>
      <w:sz w:val="24"/>
      <w:lang w:eastAsia="en-US"/>
    </w:rPr>
  </w:style>
  <w:style w:type="paragraph" w:customStyle="1" w:styleId="1B6A1D0B11E24C88A8A1D9726E3133515">
    <w:name w:val="1B6A1D0B11E24C88A8A1D9726E3133515"/>
    <w:rsid w:val="00370346"/>
    <w:pPr>
      <w:spacing w:after="200" w:line="276" w:lineRule="auto"/>
      <w:jc w:val="both"/>
    </w:pPr>
    <w:rPr>
      <w:rFonts w:ascii="Times New Roman" w:eastAsiaTheme="minorHAnsi" w:hAnsi="Times New Roman"/>
      <w:sz w:val="24"/>
      <w:lang w:eastAsia="en-US"/>
    </w:rPr>
  </w:style>
  <w:style w:type="paragraph" w:customStyle="1" w:styleId="604AA0E71A1F4FBE9F7DC39B6F8C3F214">
    <w:name w:val="604AA0E71A1F4FBE9F7DC39B6F8C3F214"/>
    <w:rsid w:val="00370346"/>
    <w:pPr>
      <w:spacing w:after="200" w:line="276" w:lineRule="auto"/>
      <w:jc w:val="both"/>
    </w:pPr>
    <w:rPr>
      <w:rFonts w:ascii="Times New Roman" w:eastAsiaTheme="minorHAnsi" w:hAnsi="Times New Roman"/>
      <w:sz w:val="24"/>
      <w:lang w:eastAsia="en-US"/>
    </w:rPr>
  </w:style>
  <w:style w:type="paragraph" w:customStyle="1" w:styleId="90902890DA7A4BA2B33CDC115F8A10D04">
    <w:name w:val="90902890DA7A4BA2B33CDC115F8A10D04"/>
    <w:rsid w:val="00370346"/>
    <w:pPr>
      <w:spacing w:after="200" w:line="276" w:lineRule="auto"/>
      <w:jc w:val="both"/>
    </w:pPr>
    <w:rPr>
      <w:rFonts w:ascii="Times New Roman" w:eastAsiaTheme="minorHAnsi" w:hAnsi="Times New Roman"/>
      <w:sz w:val="24"/>
      <w:lang w:eastAsia="en-US"/>
    </w:rPr>
  </w:style>
  <w:style w:type="paragraph" w:customStyle="1" w:styleId="03E2D23757ED47E29558934338E00F473">
    <w:name w:val="03E2D23757ED47E29558934338E00F473"/>
    <w:rsid w:val="00370346"/>
    <w:pPr>
      <w:spacing w:after="200" w:line="276" w:lineRule="auto"/>
      <w:jc w:val="both"/>
    </w:pPr>
    <w:rPr>
      <w:rFonts w:ascii="Times New Roman" w:eastAsiaTheme="minorHAnsi" w:hAnsi="Times New Roman"/>
      <w:sz w:val="24"/>
      <w:lang w:eastAsia="en-US"/>
    </w:rPr>
  </w:style>
  <w:style w:type="paragraph" w:customStyle="1" w:styleId="E4A7E9828E7D44849798DF46E1C766CC">
    <w:name w:val="E4A7E9828E7D44849798DF46E1C766CC"/>
    <w:rsid w:val="00370346"/>
    <w:pPr>
      <w:spacing w:after="200" w:line="276" w:lineRule="auto"/>
      <w:jc w:val="both"/>
    </w:pPr>
    <w:rPr>
      <w:rFonts w:ascii="Times New Roman" w:eastAsiaTheme="minorHAnsi" w:hAnsi="Times New Roman"/>
      <w:sz w:val="24"/>
      <w:lang w:eastAsia="en-US"/>
    </w:rPr>
  </w:style>
  <w:style w:type="paragraph" w:customStyle="1" w:styleId="9443C5D15EF04741BDA55E33D68744844">
    <w:name w:val="9443C5D15EF04741BDA55E33D68744844"/>
    <w:rsid w:val="00370346"/>
    <w:pPr>
      <w:spacing w:after="200" w:line="276" w:lineRule="auto"/>
      <w:jc w:val="both"/>
    </w:pPr>
    <w:rPr>
      <w:rFonts w:ascii="Times New Roman" w:eastAsiaTheme="minorHAnsi" w:hAnsi="Times New Roman"/>
      <w:sz w:val="24"/>
      <w:lang w:eastAsia="en-US"/>
    </w:rPr>
  </w:style>
  <w:style w:type="paragraph" w:customStyle="1" w:styleId="583567143B644C939F1CF70E94AFDA092">
    <w:name w:val="583567143B644C939F1CF70E94AFDA092"/>
    <w:rsid w:val="00370346"/>
    <w:pPr>
      <w:spacing w:after="200" w:line="276" w:lineRule="auto"/>
      <w:jc w:val="both"/>
    </w:pPr>
    <w:rPr>
      <w:rFonts w:ascii="Times New Roman" w:eastAsiaTheme="minorHAnsi" w:hAnsi="Times New Roman"/>
      <w:sz w:val="24"/>
      <w:lang w:eastAsia="en-US"/>
    </w:rPr>
  </w:style>
  <w:style w:type="paragraph" w:customStyle="1" w:styleId="F8FE88BB6DD14CF380F8223F2A321D1C4">
    <w:name w:val="F8FE88BB6DD14CF380F8223F2A321D1C4"/>
    <w:rsid w:val="00370346"/>
    <w:pPr>
      <w:spacing w:after="200" w:line="276" w:lineRule="auto"/>
      <w:jc w:val="both"/>
    </w:pPr>
    <w:rPr>
      <w:rFonts w:ascii="Times New Roman" w:eastAsiaTheme="minorHAnsi" w:hAnsi="Times New Roman"/>
      <w:sz w:val="24"/>
      <w:lang w:eastAsia="en-US"/>
    </w:rPr>
  </w:style>
  <w:style w:type="paragraph" w:customStyle="1" w:styleId="FB905DBCE11F4C25B97C8EBA1083FC174">
    <w:name w:val="FB905DBCE11F4C25B97C8EBA1083FC174"/>
    <w:rsid w:val="00370346"/>
    <w:pPr>
      <w:spacing w:after="200" w:line="276" w:lineRule="auto"/>
      <w:jc w:val="both"/>
    </w:pPr>
    <w:rPr>
      <w:rFonts w:ascii="Times New Roman" w:eastAsiaTheme="minorHAnsi" w:hAnsi="Times New Roman"/>
      <w:sz w:val="24"/>
      <w:lang w:eastAsia="en-US"/>
    </w:rPr>
  </w:style>
  <w:style w:type="paragraph" w:customStyle="1" w:styleId="2AB00560359E44ABA530A09332F749264">
    <w:name w:val="2AB00560359E44ABA530A09332F749264"/>
    <w:rsid w:val="00370346"/>
    <w:pPr>
      <w:spacing w:after="200" w:line="276" w:lineRule="auto"/>
      <w:jc w:val="both"/>
    </w:pPr>
    <w:rPr>
      <w:rFonts w:ascii="Times New Roman" w:eastAsiaTheme="minorHAnsi" w:hAnsi="Times New Roman"/>
      <w:sz w:val="24"/>
      <w:lang w:eastAsia="en-US"/>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1B6A1D0B11E24C88A8A1D9726E3133516">
    <w:name w:val="1B6A1D0B11E24C88A8A1D9726E3133516"/>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9443C5D15EF04741BDA55E33D68744845">
    <w:name w:val="9443C5D15EF04741BDA55E33D68744845"/>
    <w:rsid w:val="008F0B6E"/>
    <w:pPr>
      <w:spacing w:after="200" w:line="276" w:lineRule="auto"/>
      <w:jc w:val="both"/>
    </w:pPr>
    <w:rPr>
      <w:rFonts w:ascii="Times New Roman" w:eastAsiaTheme="minorHAnsi" w:hAnsi="Times New Roman"/>
      <w:sz w:val="24"/>
      <w:lang w:eastAsia="en-US"/>
    </w:rPr>
  </w:style>
  <w:style w:type="paragraph" w:customStyle="1" w:styleId="583567143B644C939F1CF70E94AFDA093">
    <w:name w:val="583567143B644C939F1CF70E94AFDA093"/>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7CB8A4143D044805B8E9080BD6B74517">
    <w:name w:val="7CB8A4143D044805B8E9080BD6B74517"/>
    <w:rsid w:val="008F0B6E"/>
    <w:pPr>
      <w:spacing w:after="200" w:line="276" w:lineRule="auto"/>
    </w:pPr>
  </w:style>
  <w:style w:type="paragraph" w:customStyle="1" w:styleId="7E7EFCE9E521478A831CDD7C7D702384">
    <w:name w:val="7E7EFCE9E521478A831CDD7C7D702384"/>
    <w:rsid w:val="00FD6FA9"/>
  </w:style>
  <w:style w:type="paragraph" w:customStyle="1" w:styleId="0A0FABBF43734B918D11570308D539FB">
    <w:name w:val="0A0FABBF43734B918D11570308D539FB"/>
    <w:rsid w:val="00FD6FA9"/>
  </w:style>
  <w:style w:type="paragraph" w:customStyle="1" w:styleId="42AFBE868D994A699B6EE9001D031B06">
    <w:name w:val="42AFBE868D994A699B6EE9001D031B06"/>
    <w:rsid w:val="00FD6FA9"/>
  </w:style>
  <w:style w:type="paragraph" w:customStyle="1" w:styleId="021E008C52DF48F39DDD05D663CA9CCF">
    <w:name w:val="021E008C52DF48F39DDD05D663CA9CCF"/>
    <w:rsid w:val="00FD6FA9"/>
  </w:style>
  <w:style w:type="paragraph" w:customStyle="1" w:styleId="F32C8919C29C4E5E955F6EF150301504">
    <w:name w:val="F32C8919C29C4E5E955F6EF150301504"/>
    <w:rsid w:val="00FD6FA9"/>
  </w:style>
  <w:style w:type="paragraph" w:customStyle="1" w:styleId="B6A0014CFABD42EF930969ED31419B21">
    <w:name w:val="B6A0014CFABD42EF930969ED31419B21"/>
    <w:rsid w:val="00FD6FA9"/>
  </w:style>
  <w:style w:type="paragraph" w:customStyle="1" w:styleId="6EFDE80EDD8E4716893A04E1453781B4">
    <w:name w:val="6EFDE80EDD8E4716893A04E1453781B4"/>
    <w:rsid w:val="00FD6FA9"/>
  </w:style>
  <w:style w:type="paragraph" w:customStyle="1" w:styleId="DDD9D81D1C7C4C0FBDE78599BEE92185">
    <w:name w:val="DDD9D81D1C7C4C0FBDE78599BEE92185"/>
    <w:rsid w:val="00FD6FA9"/>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CB2C2C1A0FB741C1A341522E53844180">
    <w:name w:val="CB2C2C1A0FB741C1A341522E53844180"/>
    <w:rsid w:val="00FE2F78"/>
  </w:style>
  <w:style w:type="paragraph" w:customStyle="1" w:styleId="331757D457BB4A38A5A471296DD85755">
    <w:name w:val="331757D457BB4A38A5A471296DD85755"/>
    <w:rsid w:val="00FE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801B-D04C-4187-A735-64646BDF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3694</Words>
  <Characters>21061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2022-08-09T10:22:00Z</dcterms:created>
  <dcterms:modified xsi:type="dcterms:W3CDTF">2022-08-18T14:00:00Z</dcterms:modified>
</cp:coreProperties>
</file>