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CA3" w:rsidRPr="00A42D69" w:rsidRDefault="00A32CA3" w:rsidP="00A32CA3">
      <w:pPr>
        <w:rPr>
          <w:rFonts w:asciiTheme="minorHAnsi" w:hAnsiTheme="minorHAnsi"/>
          <w:szCs w:val="22"/>
        </w:rPr>
      </w:pPr>
    </w:p>
    <w:tbl>
      <w:tblPr>
        <w:tblStyle w:val="Mriekatabuky"/>
        <w:tblW w:w="14851" w:type="dxa"/>
        <w:tblInd w:w="-318" w:type="dxa"/>
        <w:tblLook w:val="04A0" w:firstRow="1" w:lastRow="0" w:firstColumn="1" w:lastColumn="0" w:noHBand="0" w:noVBand="1"/>
      </w:tblPr>
      <w:tblGrid>
        <w:gridCol w:w="1312"/>
        <w:gridCol w:w="1873"/>
        <w:gridCol w:w="5187"/>
        <w:gridCol w:w="1024"/>
        <w:gridCol w:w="1737"/>
        <w:gridCol w:w="1242"/>
        <w:gridCol w:w="1290"/>
        <w:gridCol w:w="1186"/>
      </w:tblGrid>
      <w:tr w:rsidR="00A32CA3" w:rsidRPr="00A42D69" w:rsidTr="00AE4468">
        <w:trPr>
          <w:trHeight w:val="630"/>
        </w:trPr>
        <w:tc>
          <w:tcPr>
            <w:tcW w:w="14851" w:type="dxa"/>
            <w:gridSpan w:val="8"/>
            <w:shd w:val="clear" w:color="auto" w:fill="8DB3E2" w:themeFill="text2" w:themeFillTint="66"/>
          </w:tcPr>
          <w:p w:rsidR="00A32CA3" w:rsidRPr="00A42D69" w:rsidRDefault="00A32CA3" w:rsidP="00AE4468">
            <w:pPr>
              <w:pStyle w:val="Odsekzoznamu"/>
              <w:spacing w:before="120" w:after="120"/>
              <w:ind w:left="34"/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</w:pPr>
            <w:proofErr w:type="spellStart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Zoznam</w:t>
            </w:r>
            <w:proofErr w:type="spellEnd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povinných</w:t>
            </w:r>
            <w:proofErr w:type="spellEnd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merateľných</w:t>
            </w:r>
            <w:proofErr w:type="spellEnd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ukazovateľov</w:t>
            </w:r>
            <w:proofErr w:type="spellEnd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projektu</w:t>
            </w:r>
            <w:proofErr w:type="spellEnd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 xml:space="preserve">, </w:t>
            </w:r>
            <w:proofErr w:type="spellStart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vrátane</w:t>
            </w:r>
            <w:proofErr w:type="spellEnd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ukazovateľov</w:t>
            </w:r>
            <w:proofErr w:type="spellEnd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relevantných</w:t>
            </w:r>
            <w:proofErr w:type="spellEnd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 xml:space="preserve"> k HP</w:t>
            </w:r>
          </w:p>
        </w:tc>
      </w:tr>
      <w:tr w:rsidR="00A32CA3" w:rsidRPr="00A42D69" w:rsidTr="00AE4468">
        <w:tc>
          <w:tcPr>
            <w:tcW w:w="318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32CA3" w:rsidRPr="00C63419" w:rsidRDefault="00A32CA3" w:rsidP="00AE4468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proofErr w:type="spellStart"/>
            <w:r w:rsidRPr="00C63419">
              <w:rPr>
                <w:rFonts w:asciiTheme="minorHAnsi" w:hAnsiTheme="minorHAnsi"/>
                <w:b/>
                <w:szCs w:val="22"/>
              </w:rPr>
              <w:t>Špecifický</w:t>
            </w:r>
            <w:proofErr w:type="spellEnd"/>
            <w:r w:rsidRPr="00C63419">
              <w:rPr>
                <w:rFonts w:asciiTheme="minorHAnsi" w:hAnsiTheme="minorHAnsi"/>
                <w:b/>
                <w:szCs w:val="22"/>
              </w:rPr>
              <w:t xml:space="preserve"> </w:t>
            </w:r>
            <w:proofErr w:type="spellStart"/>
            <w:r w:rsidRPr="00C63419">
              <w:rPr>
                <w:rFonts w:asciiTheme="minorHAnsi" w:hAnsiTheme="minorHAnsi"/>
                <w:b/>
                <w:szCs w:val="22"/>
              </w:rPr>
              <w:t>cieľ</w:t>
            </w:r>
            <w:proofErr w:type="spellEnd"/>
          </w:p>
        </w:tc>
        <w:tc>
          <w:tcPr>
            <w:tcW w:w="11666" w:type="dxa"/>
            <w:gridSpan w:val="6"/>
            <w:tcBorders>
              <w:bottom w:val="single" w:sz="4" w:space="0" w:color="auto"/>
            </w:tcBorders>
          </w:tcPr>
          <w:p w:rsidR="00A32CA3" w:rsidRPr="00264E75" w:rsidRDefault="00C65031" w:rsidP="00AE4468">
            <w:pPr>
              <w:spacing w:before="120" w:after="120"/>
              <w:jc w:val="both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 w:cs="Arial"/>
                </w:rPr>
                <w:alias w:val="Výber špecifického cieľa IROP"/>
                <w:tag w:val="ŠC IROP"/>
                <w:id w:val="-1966735496"/>
                <w:placeholder>
                  <w:docPart w:val="CD476483932D4D24A7AC42A9FB5D8AD0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A32CA3">
                  <w:rPr>
                    <w:rFonts w:asciiTheme="minorHAnsi" w:hAnsiTheme="minorHAnsi" w:cs="Arial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A32CA3" w:rsidRPr="00A42D69" w:rsidTr="00AE4468">
        <w:tc>
          <w:tcPr>
            <w:tcW w:w="318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32CA3" w:rsidRPr="00C63419" w:rsidRDefault="00A32CA3" w:rsidP="00AE4468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MAS</w:t>
            </w:r>
          </w:p>
        </w:tc>
        <w:tc>
          <w:tcPr>
            <w:tcW w:w="11666" w:type="dxa"/>
            <w:gridSpan w:val="6"/>
            <w:tcBorders>
              <w:bottom w:val="single" w:sz="4" w:space="0" w:color="auto"/>
            </w:tcBorders>
          </w:tcPr>
          <w:p w:rsidR="00A32CA3" w:rsidRPr="00A42D69" w:rsidRDefault="00A32CA3" w:rsidP="00AE4468">
            <w:pPr>
              <w:spacing w:before="120" w:after="120"/>
              <w:jc w:val="both"/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i/>
              </w:rPr>
              <w:t>Verejno</w:t>
            </w:r>
            <w:proofErr w:type="spellEnd"/>
            <w:r>
              <w:rPr>
                <w:rFonts w:asciiTheme="minorHAnsi" w:hAnsiTheme="minorHAnsi"/>
                <w:i/>
              </w:rPr>
              <w:t xml:space="preserve"> – </w:t>
            </w:r>
            <w:proofErr w:type="spellStart"/>
            <w:r>
              <w:rPr>
                <w:rFonts w:asciiTheme="minorHAnsi" w:hAnsiTheme="minorHAnsi"/>
                <w:i/>
              </w:rPr>
              <w:t>súkromné</w:t>
            </w:r>
            <w:proofErr w:type="spellEnd"/>
            <w:r>
              <w:rPr>
                <w:rFonts w:asciiTheme="minorHAnsi" w:hAnsiTheme="minorHAnsi"/>
                <w:i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</w:rPr>
              <w:t>partnerstvo</w:t>
            </w:r>
            <w:proofErr w:type="spellEnd"/>
            <w:r>
              <w:rPr>
                <w:rFonts w:asciiTheme="minorHAnsi" w:hAnsiTheme="minorHAnsi"/>
                <w:i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</w:rPr>
              <w:t>Hontiansko</w:t>
            </w:r>
            <w:proofErr w:type="spellEnd"/>
            <w:r>
              <w:rPr>
                <w:rFonts w:asciiTheme="minorHAnsi" w:hAnsiTheme="minorHAnsi"/>
                <w:i/>
              </w:rPr>
              <w:t xml:space="preserve"> - </w:t>
            </w:r>
            <w:proofErr w:type="spellStart"/>
            <w:r>
              <w:rPr>
                <w:rFonts w:asciiTheme="minorHAnsi" w:hAnsiTheme="minorHAnsi"/>
                <w:i/>
              </w:rPr>
              <w:t>Dobronivské</w:t>
            </w:r>
            <w:proofErr w:type="spellEnd"/>
          </w:p>
        </w:tc>
      </w:tr>
      <w:tr w:rsidR="00A32CA3" w:rsidRPr="00A42D69" w:rsidTr="00AE4468">
        <w:tc>
          <w:tcPr>
            <w:tcW w:w="318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32CA3" w:rsidRPr="00C63419" w:rsidRDefault="00A32CA3" w:rsidP="00AE4468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proofErr w:type="spellStart"/>
            <w:r w:rsidRPr="00C63419">
              <w:rPr>
                <w:rFonts w:asciiTheme="minorHAnsi" w:hAnsiTheme="minorHAnsi"/>
                <w:b/>
                <w:szCs w:val="22"/>
              </w:rPr>
              <w:t>Hlavná</w:t>
            </w:r>
            <w:proofErr w:type="spellEnd"/>
            <w:r w:rsidRPr="00C63419">
              <w:rPr>
                <w:rFonts w:asciiTheme="minorHAnsi" w:hAnsiTheme="minorHAnsi"/>
                <w:b/>
                <w:szCs w:val="22"/>
              </w:rPr>
              <w:t xml:space="preserve"> </w:t>
            </w:r>
            <w:proofErr w:type="spellStart"/>
            <w:r w:rsidRPr="00C63419">
              <w:rPr>
                <w:rFonts w:asciiTheme="minorHAnsi" w:hAnsiTheme="minorHAnsi"/>
                <w:b/>
                <w:szCs w:val="22"/>
              </w:rPr>
              <w:t>aktivita</w:t>
            </w:r>
            <w:proofErr w:type="spellEnd"/>
            <w:r w:rsidRPr="00C63419">
              <w:rPr>
                <w:rFonts w:asciiTheme="minorHAnsi" w:hAnsiTheme="minorHAnsi"/>
                <w:b/>
                <w:szCs w:val="22"/>
              </w:rPr>
              <w:t xml:space="preserve"> </w:t>
            </w:r>
            <w:proofErr w:type="spellStart"/>
            <w:r w:rsidRPr="00C63419">
              <w:rPr>
                <w:rFonts w:asciiTheme="minorHAnsi" w:hAnsiTheme="minorHAnsi"/>
                <w:b/>
                <w:szCs w:val="22"/>
              </w:rPr>
              <w:t>projektu</w:t>
            </w:r>
            <w:proofErr w:type="spellEnd"/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begin"/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end"/>
            </w:r>
          </w:p>
        </w:tc>
        <w:tc>
          <w:tcPr>
            <w:tcW w:w="11666" w:type="dxa"/>
            <w:gridSpan w:val="6"/>
            <w:tcBorders>
              <w:bottom w:val="single" w:sz="4" w:space="0" w:color="auto"/>
            </w:tcBorders>
          </w:tcPr>
          <w:p w:rsidR="00A32CA3" w:rsidRPr="00A42D69" w:rsidRDefault="00C65031" w:rsidP="00AE4468">
            <w:pPr>
              <w:spacing w:before="120" w:after="120"/>
              <w:jc w:val="both"/>
              <w:rPr>
                <w:rFonts w:asciiTheme="minorHAnsi" w:hAnsiTheme="minorHAnsi"/>
                <w:b/>
                <w:szCs w:val="22"/>
              </w:rPr>
            </w:pPr>
            <w:sdt>
              <w:sdtPr>
                <w:rPr>
                  <w:rFonts w:asciiTheme="minorHAnsi" w:hAnsiTheme="minorHAnsi" w:cs="Arial"/>
                </w:rPr>
                <w:alias w:val="Hlavné aktivity"/>
                <w:tag w:val="Hlavné aktivity"/>
                <w:id w:val="-604271377"/>
                <w:placeholder>
                  <w:docPart w:val="E18FE83435C04E208853F35025E59E32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A32CA3">
                  <w:rPr>
                    <w:rFonts w:asciiTheme="minorHAnsi" w:hAnsiTheme="minorHAnsi" w:cs="Arial"/>
                  </w:rPr>
                  <w:t>A1 Podpora podnikania a inovácií</w:t>
                </w:r>
              </w:sdtContent>
            </w:sdt>
          </w:p>
        </w:tc>
      </w:tr>
      <w:tr w:rsidR="00A32CA3" w:rsidRPr="00A42D69" w:rsidTr="00AE4468">
        <w:tc>
          <w:tcPr>
            <w:tcW w:w="131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32CA3" w:rsidRPr="00A42D69" w:rsidRDefault="00A32CA3" w:rsidP="00AE4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Kód ukazovateľa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32CA3" w:rsidRPr="00A42D69" w:rsidRDefault="00A32CA3" w:rsidP="00AE44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Názov </w:t>
            </w:r>
          </w:p>
          <w:p w:rsidR="00A32CA3" w:rsidRPr="00A42D69" w:rsidRDefault="00A32CA3" w:rsidP="00AE44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ukazovateľa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32CA3" w:rsidRPr="00A42D69" w:rsidRDefault="00A32CA3" w:rsidP="00AE4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Definícia/metóda výpočtu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32CA3" w:rsidRPr="00A42D69" w:rsidRDefault="00A32CA3" w:rsidP="00AE4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Merná jednotka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32CA3" w:rsidRPr="00A42D69" w:rsidRDefault="00A32CA3" w:rsidP="00AE44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Čas </w:t>
            </w:r>
          </w:p>
          <w:p w:rsidR="00A32CA3" w:rsidRPr="00A42D69" w:rsidRDefault="00A32CA3" w:rsidP="00AE44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plnenia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32CA3" w:rsidRPr="00A42D69" w:rsidRDefault="00A32CA3" w:rsidP="00AE4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Príznak rizika</w:t>
            </w:r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1"/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32CA3" w:rsidRPr="00A42D69" w:rsidRDefault="00A32CA3" w:rsidP="00AE4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Relevancia </w:t>
            </w:r>
            <w:r w:rsidRPr="00A42D69">
              <w:rPr>
                <w:rFonts w:asciiTheme="minorHAnsi" w:hAnsiTheme="minorHAnsi"/>
                <w:szCs w:val="22"/>
              </w:rPr>
              <w:br/>
              <w:t>k HP</w:t>
            </w:r>
            <w:r>
              <w:rPr>
                <w:rFonts w:asciiTheme="minorHAnsi" w:hAnsiTheme="minorHAnsi"/>
                <w:szCs w:val="22"/>
              </w:rPr>
              <w:t xml:space="preserve"> (UR, RMŽaND. N/A)</w:t>
            </w:r>
            <w:bookmarkStart w:id="0" w:name="_Ref497034985"/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2"/>
            </w:r>
            <w:bookmarkEnd w:id="0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32CA3" w:rsidRPr="00A42D69" w:rsidRDefault="00A32CA3" w:rsidP="00AE4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Povinný ukazovateľ</w:t>
            </w:r>
          </w:p>
        </w:tc>
      </w:tr>
      <w:tr w:rsidR="00A32CA3" w:rsidRPr="009365C4" w:rsidTr="00AE4468">
        <w:trPr>
          <w:trHeight w:val="548"/>
        </w:trPr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9365C4" w:rsidRDefault="00A32CA3" w:rsidP="00AE4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>A103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9365C4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>Počet podnikov, ktorým sa poskytuje podpora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9365C4" w:rsidRDefault="00A32CA3" w:rsidP="00AE44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>Počet podnikov dostávajúcich podporu v ľubovoľnej forme zo štrukturálnych fondov (bez ohľadu na to, či podpora predstavuje štátnu pomoc alebo nie). Podnik: Organizácia vyrábajúca výrobky alebo poskytujúca služby s cieľom uspokojiť potreby trhu a tým dosiahnuť zisk. Právna forma podniku môže byť rôzna (SZČO, partnerstvá, atď.).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8C0112" w:rsidRDefault="00A32CA3" w:rsidP="00AE4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>Podniky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60E93" w:rsidRDefault="00A32CA3" w:rsidP="00A60E93">
            <w:pPr>
              <w:autoSpaceDE w:val="0"/>
              <w:autoSpaceDN w:val="0"/>
              <w:adjustRightInd w:val="0"/>
              <w:spacing w:before="120" w:after="120"/>
              <w:rPr>
                <w:ins w:id="1" w:author="Užívateľ" w:date="2022-08-16T13:34:00Z"/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 xml:space="preserve">k </w:t>
            </w:r>
            <w:proofErr w:type="spellStart"/>
            <w:r w:rsidRPr="008C0112">
              <w:rPr>
                <w:rFonts w:asciiTheme="minorHAnsi" w:hAnsiTheme="minorHAnsi"/>
              </w:rPr>
              <w:t>dátumu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</w:p>
          <w:p w:rsidR="00A32CA3" w:rsidRPr="008C0112" w:rsidRDefault="00A60E93" w:rsidP="00A60E9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ins w:id="2" w:author="Užívateľ" w:date="2022-08-16T13:34:00Z">
              <w:r w:rsidRPr="00A60E93">
                <w:rPr>
                  <w:rFonts w:asciiTheme="minorHAnsi" w:hAnsiTheme="minorHAnsi"/>
                  <w:lang w:val="sk-SK"/>
                </w:rPr>
                <w:t xml:space="preserve">ukončenia realizácie projektu </w:t>
              </w:r>
            </w:ins>
            <w:del w:id="3" w:author="Užívateľ" w:date="2022-08-16T13:34:00Z">
              <w:r w:rsidR="00A32CA3" w:rsidRPr="008C0112" w:rsidDel="00A60E93">
                <w:rPr>
                  <w:rFonts w:asciiTheme="minorHAnsi" w:hAnsiTheme="minorHAnsi"/>
                </w:rPr>
                <w:delText>ukončenia prác na projekte</w:delText>
              </w:r>
            </w:del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8C0112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>bez príznaku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8C0112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 xml:space="preserve">UR, </w:t>
            </w:r>
            <w:r>
              <w:rPr>
                <w:rFonts w:asciiTheme="minorHAnsi" w:hAnsiTheme="minorHAnsi"/>
              </w:rPr>
              <w:t>RMŽaND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8C0112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áno</w:t>
            </w:r>
          </w:p>
        </w:tc>
      </w:tr>
      <w:tr w:rsidR="00A32CA3" w:rsidRPr="009365C4" w:rsidTr="00AE4468">
        <w:trPr>
          <w:trHeight w:val="548"/>
        </w:trPr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8C0112" w:rsidRDefault="00A32CA3" w:rsidP="00AE4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>A104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8C0112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>Počet vytvorených pracovných miest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8C0112" w:rsidRDefault="00A32CA3" w:rsidP="00AE44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 xml:space="preserve">Ukazovateľ vyjadruje celkový počet vytvorených </w:t>
            </w:r>
            <w:proofErr w:type="gramStart"/>
            <w:r w:rsidRPr="008C0112">
              <w:rPr>
                <w:rFonts w:asciiTheme="minorHAnsi" w:hAnsiTheme="minorHAnsi"/>
              </w:rPr>
              <w:t>a</w:t>
            </w:r>
            <w:proofErr w:type="gramEnd"/>
            <w:r>
              <w:rPr>
                <w:rFonts w:asciiTheme="minorHAnsi" w:hAnsiTheme="minorHAnsi"/>
              </w:rPr>
              <w:t> </w:t>
            </w:r>
            <w:r w:rsidRPr="008C0112">
              <w:rPr>
                <w:rFonts w:asciiTheme="minorHAnsi" w:hAnsiTheme="minorHAnsi"/>
              </w:rPr>
              <w:t xml:space="preserve">obsadených nových pracovných miest v ekvivalentoch plných pracovných úväzkov (FTE). Počet novovytvorených pracovných miest predstavuje prírastok pracovných miest v subjekte užívateľa (nie vytvorené pred začiatkom realizácie projektu), pričom vytvorené pracovné miesta musia vzniknúť v priamej súvislosti s realizovaným podporeným projektom (bez realizácie podporeného projektu by nevznikli), musia </w:t>
            </w:r>
            <w:r w:rsidRPr="008C0112">
              <w:rPr>
                <w:rFonts w:asciiTheme="minorHAnsi" w:hAnsiTheme="minorHAnsi"/>
              </w:rPr>
              <w:lastRenderedPageBreak/>
              <w:t>byť obsadené (neobsadené pracovné pozície sa nesmú vykazovať) a musia vykazovať navýšenie celkového počtu obsadených pracovných miest užívateľa. Započítavajú sa nové pracovné miesta v ekvivalentoch plných pracovných úväzkov (FTE), ktoré vznikli priamo v dôsledku realizácie projektu.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8C0112" w:rsidRDefault="00A32CA3" w:rsidP="00AE4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lastRenderedPageBreak/>
              <w:t>FTE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60E93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ins w:id="4" w:author="Užívateľ" w:date="2022-08-16T13:35:00Z"/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 xml:space="preserve">k dátumu </w:t>
            </w:r>
          </w:p>
          <w:p w:rsidR="00A32CA3" w:rsidRDefault="00A60E93" w:rsidP="00AE4468">
            <w:pPr>
              <w:autoSpaceDE w:val="0"/>
              <w:autoSpaceDN w:val="0"/>
              <w:adjustRightInd w:val="0"/>
              <w:spacing w:before="120" w:after="120"/>
              <w:rPr>
                <w:ins w:id="5" w:author="Užívateľ" w:date="2022-08-16T13:36:00Z"/>
                <w:rFonts w:asciiTheme="minorHAnsi" w:hAnsiTheme="minorHAnsi"/>
              </w:rPr>
            </w:pPr>
            <w:ins w:id="6" w:author="Užívateľ" w:date="2022-08-16T13:35:00Z">
              <w:r w:rsidRPr="00A60E93">
                <w:rPr>
                  <w:rFonts w:asciiTheme="minorHAnsi" w:hAnsiTheme="minorHAnsi"/>
                  <w:lang w:val="sk-SK"/>
                </w:rPr>
                <w:t xml:space="preserve">ukončenia realizácie projektu </w:t>
              </w:r>
            </w:ins>
            <w:del w:id="7" w:author="Užívateľ" w:date="2022-08-16T13:35:00Z">
              <w:r w:rsidR="00A32CA3" w:rsidRPr="008C0112" w:rsidDel="00A60E93">
                <w:rPr>
                  <w:rFonts w:asciiTheme="minorHAnsi" w:hAnsiTheme="minorHAnsi"/>
                </w:rPr>
                <w:delText>ukončenia prác na projekte</w:delText>
              </w:r>
            </w:del>
          </w:p>
          <w:p w:rsidR="00A60E93" w:rsidRPr="008C0112" w:rsidRDefault="00A60E9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ins w:id="8" w:author="Užívateľ" w:date="2022-08-16T13:36:00Z">
              <w:r w:rsidRPr="00A60E93">
                <w:rPr>
                  <w:rFonts w:asciiTheme="minorHAnsi" w:hAnsiTheme="minorHAnsi"/>
                  <w:lang w:val="sk-SK"/>
                </w:rPr>
                <w:t xml:space="preserve">najneskôr však do 30 dní od </w:t>
              </w:r>
              <w:r w:rsidRPr="00A60E93">
                <w:rPr>
                  <w:rFonts w:asciiTheme="minorHAnsi" w:hAnsiTheme="minorHAnsi"/>
                  <w:lang w:val="sk-SK"/>
                </w:rPr>
                <w:lastRenderedPageBreak/>
                <w:t xml:space="preserve">predloženia záverečnej </w:t>
              </w:r>
              <w:proofErr w:type="spellStart"/>
              <w:r w:rsidRPr="00A60E93">
                <w:rPr>
                  <w:rFonts w:asciiTheme="minorHAnsi" w:hAnsiTheme="minorHAnsi"/>
                  <w:lang w:val="sk-SK"/>
                </w:rPr>
                <w:t>ŽoP</w:t>
              </w:r>
              <w:proofErr w:type="spellEnd"/>
              <w:r w:rsidRPr="00A60E93">
                <w:rPr>
                  <w:rFonts w:asciiTheme="minorHAnsi" w:hAnsiTheme="minorHAnsi"/>
                  <w:vertAlign w:val="superscript"/>
                  <w:lang w:val="sk-SK"/>
                </w:rPr>
                <w:footnoteReference w:id="3"/>
              </w:r>
            </w:ins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8C0112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lastRenderedPageBreak/>
              <w:t>bez príznaku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8C0112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 xml:space="preserve">UR, </w:t>
            </w:r>
            <w:r>
              <w:rPr>
                <w:rFonts w:asciiTheme="minorHAnsi" w:hAnsiTheme="minorHAnsi"/>
              </w:rPr>
              <w:t>RMŽaND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áno</w:t>
            </w:r>
          </w:p>
        </w:tc>
      </w:tr>
      <w:tr w:rsidR="00A32CA3" w:rsidRPr="009365C4" w:rsidTr="00AE4468">
        <w:trPr>
          <w:trHeight w:val="548"/>
        </w:trPr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9365C4" w:rsidRDefault="00A32CA3" w:rsidP="00AE4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</w:rPr>
            </w:pPr>
            <w:r w:rsidRPr="009365C4">
              <w:rPr>
                <w:rFonts w:asciiTheme="minorHAnsi" w:hAnsiTheme="minorHAnsi"/>
              </w:rPr>
              <w:lastRenderedPageBreak/>
              <w:t>A101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9365C4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r w:rsidRPr="009365C4">
              <w:rPr>
                <w:rFonts w:asciiTheme="minorHAnsi" w:hAnsiTheme="minorHAnsi"/>
              </w:rPr>
              <w:t>Počet produktov, ktoré sú pre firmu nové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9365C4" w:rsidRDefault="00A32CA3" w:rsidP="00AE44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</w:rPr>
            </w:pPr>
            <w:r w:rsidRPr="009365C4">
              <w:rPr>
                <w:rFonts w:asciiTheme="minorHAnsi" w:hAnsiTheme="minorHAnsi"/>
              </w:rPr>
              <w:t>Ukazovateľ vyjadruje počet produktov, ktoré sú „nové pre firmu</w:t>
            </w:r>
            <w:proofErr w:type="gramStart"/>
            <w:r w:rsidRPr="009365C4">
              <w:rPr>
                <w:rFonts w:asciiTheme="minorHAnsi" w:hAnsiTheme="minorHAnsi"/>
              </w:rPr>
              <w:t>“ v</w:t>
            </w:r>
            <w:proofErr w:type="gramEnd"/>
            <w:r w:rsidRPr="009365C4">
              <w:rPr>
                <w:rFonts w:asciiTheme="minorHAnsi" w:hAnsiTheme="minorHAnsi"/>
              </w:rPr>
              <w:t xml:space="preserve"> dôsledku projektu. Produkt je pre firmu nový, ak firma nevyrába produkt s rovnakou funkcionalitou, alebo ak technológia výroby je významne odlišná od technológie už vyrábaných produktov. Jedná sa o vznik nového výrobku alebo služby (produktu), resp. podstatnú zmenu (vylepšenie) produktu spočívajúcu v jeho výrazne zdokonalených vlastnostiach alebo účele využitia. Charakteristiky inovovaného produktu sa významne líšia od predchádzajúcich produktov užívateľa. Zahŕňajú sa sem významné zmeny najmä kvalitatívnych charakteristík, t. j. technických špecifikácií, komponentov a materiálov, začleneného softvéru, užívateľskej prijateľnosti alebo iných funkčných alebo užívateľských</w:t>
            </w:r>
            <w:r>
              <w:rPr>
                <w:rFonts w:asciiTheme="minorHAnsi" w:hAnsiTheme="minorHAnsi"/>
              </w:rPr>
              <w:t xml:space="preserve"> </w:t>
            </w:r>
            <w:r w:rsidRPr="009365C4">
              <w:rPr>
                <w:rFonts w:asciiTheme="minorHAnsi" w:hAnsiTheme="minorHAnsi"/>
              </w:rPr>
              <w:t>charakteristík. Za inovovaný produkt sa nepovažuje zmena estetických charakteristík. Produkt môže byť hmotný aj nehmotný, t. j. môže ísť o</w:t>
            </w:r>
            <w:r>
              <w:rPr>
                <w:rFonts w:asciiTheme="minorHAnsi" w:hAnsiTheme="minorHAnsi"/>
              </w:rPr>
              <w:t> </w:t>
            </w:r>
            <w:r w:rsidRPr="009365C4">
              <w:rPr>
                <w:rFonts w:asciiTheme="minorHAnsi" w:hAnsiTheme="minorHAnsi"/>
              </w:rPr>
              <w:t>výrobok aj službu.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9365C4" w:rsidRDefault="00A32CA3" w:rsidP="00AE4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>Počet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9365C4" w:rsidRDefault="00A32CA3" w:rsidP="00A60E9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highlight w:val="yellow"/>
              </w:rPr>
              <w:pPrChange w:id="11" w:author="Užívateľ" w:date="2022-08-16T13:37:00Z">
                <w:pPr>
                  <w:autoSpaceDE w:val="0"/>
                  <w:autoSpaceDN w:val="0"/>
                  <w:adjustRightInd w:val="0"/>
                  <w:spacing w:before="120" w:after="120"/>
                </w:pPr>
              </w:pPrChange>
            </w:pPr>
            <w:r w:rsidRPr="008C0112">
              <w:rPr>
                <w:rFonts w:asciiTheme="minorHAnsi" w:hAnsiTheme="minorHAnsi"/>
              </w:rPr>
              <w:t xml:space="preserve">k </w:t>
            </w:r>
            <w:proofErr w:type="spellStart"/>
            <w:r w:rsidRPr="008C0112">
              <w:rPr>
                <w:rFonts w:asciiTheme="minorHAnsi" w:hAnsiTheme="minorHAnsi"/>
              </w:rPr>
              <w:t>dátumu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ukončenia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ins w:id="12" w:author="Užívateľ" w:date="2022-08-16T13:36:00Z">
              <w:r w:rsidR="00A60E93">
                <w:rPr>
                  <w:rFonts w:asciiTheme="minorHAnsi" w:hAnsiTheme="minorHAnsi"/>
                  <w:lang w:val="sk-SK"/>
                </w:rPr>
                <w:t>ukončenia</w:t>
              </w:r>
            </w:ins>
            <w:ins w:id="13" w:author="Užívateľ" w:date="2022-08-16T13:37:00Z">
              <w:r w:rsidR="00A60E93">
                <w:rPr>
                  <w:rFonts w:asciiTheme="minorHAnsi" w:hAnsiTheme="minorHAnsi"/>
                  <w:lang w:val="sk-SK"/>
                </w:rPr>
                <w:t xml:space="preserve"> </w:t>
              </w:r>
            </w:ins>
            <w:ins w:id="14" w:author="Užívateľ" w:date="2022-08-16T13:36:00Z">
              <w:r w:rsidR="00A60E93" w:rsidRPr="00A60E93">
                <w:rPr>
                  <w:rFonts w:asciiTheme="minorHAnsi" w:hAnsiTheme="minorHAnsi"/>
                  <w:lang w:val="sk-SK"/>
                </w:rPr>
                <w:t xml:space="preserve">realizácie projektu </w:t>
              </w:r>
            </w:ins>
            <w:del w:id="15" w:author="Užívateľ" w:date="2022-08-16T13:37:00Z">
              <w:r w:rsidRPr="008C0112" w:rsidDel="00A60E93">
                <w:rPr>
                  <w:rFonts w:asciiTheme="minorHAnsi" w:hAnsiTheme="minorHAnsi"/>
                </w:rPr>
                <w:delText>prác na projekte</w:delText>
              </w:r>
            </w:del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9365C4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>bez príznaku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9365C4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 xml:space="preserve">UR, </w:t>
            </w:r>
            <w:r>
              <w:rPr>
                <w:rFonts w:asciiTheme="minorHAnsi" w:hAnsiTheme="minorHAnsi"/>
              </w:rPr>
              <w:t>RMŽaND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9365C4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 xml:space="preserve">áno </w:t>
            </w:r>
            <w:r>
              <w:rPr>
                <w:rFonts w:asciiTheme="minorHAnsi" w:hAnsiTheme="minorHAnsi"/>
              </w:rPr>
              <w:t>–</w:t>
            </w:r>
            <w:r w:rsidRPr="008C0112">
              <w:rPr>
                <w:rFonts w:asciiTheme="minorHAnsi" w:hAnsiTheme="minorHAnsi"/>
              </w:rPr>
              <w:t xml:space="preserve"> v</w:t>
            </w:r>
            <w:r>
              <w:rPr>
                <w:rFonts w:asciiTheme="minorHAnsi" w:hAnsiTheme="minorHAnsi"/>
              </w:rPr>
              <w:t> </w:t>
            </w:r>
            <w:r w:rsidRPr="008C0112">
              <w:rPr>
                <w:rFonts w:asciiTheme="minorHAnsi" w:hAnsiTheme="minorHAnsi"/>
              </w:rPr>
              <w:t>prípade, ak podnik vyvíja produkt, ktorý je pre podnik nový</w:t>
            </w:r>
          </w:p>
        </w:tc>
      </w:tr>
      <w:tr w:rsidR="00A32CA3" w:rsidRPr="009365C4" w:rsidTr="00AE4468">
        <w:trPr>
          <w:trHeight w:val="282"/>
        </w:trPr>
        <w:tc>
          <w:tcPr>
            <w:tcW w:w="1312" w:type="dxa"/>
            <w:shd w:val="clear" w:color="auto" w:fill="FFFFFF" w:themeFill="background1"/>
          </w:tcPr>
          <w:p w:rsidR="00A32CA3" w:rsidRPr="009365C4" w:rsidRDefault="00A32CA3" w:rsidP="00AE4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>A102</w:t>
            </w:r>
          </w:p>
        </w:tc>
        <w:tc>
          <w:tcPr>
            <w:tcW w:w="1873" w:type="dxa"/>
            <w:shd w:val="clear" w:color="auto" w:fill="FFFFFF" w:themeFill="background1"/>
          </w:tcPr>
          <w:p w:rsidR="00A32CA3" w:rsidRPr="008C0112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>Počet produktov, ktoré sú pre trh nové</w:t>
            </w:r>
          </w:p>
        </w:tc>
        <w:tc>
          <w:tcPr>
            <w:tcW w:w="5187" w:type="dxa"/>
            <w:shd w:val="clear" w:color="auto" w:fill="FFFFFF" w:themeFill="background1"/>
          </w:tcPr>
          <w:p w:rsidR="00A32CA3" w:rsidRDefault="00A32CA3" w:rsidP="00AE44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>Merateľný ukazovateľ vyjadruje počet produktov, ktoré sú „nové pre trh</w:t>
            </w:r>
            <w:proofErr w:type="gramStart"/>
            <w:r w:rsidRPr="008C0112">
              <w:rPr>
                <w:rFonts w:asciiTheme="minorHAnsi" w:hAnsiTheme="minorHAnsi"/>
              </w:rPr>
              <w:t>“ v</w:t>
            </w:r>
            <w:proofErr w:type="gramEnd"/>
            <w:r w:rsidRPr="008C0112">
              <w:rPr>
                <w:rFonts w:asciiTheme="minorHAnsi" w:hAnsiTheme="minorHAnsi"/>
              </w:rPr>
              <w:t xml:space="preserve"> dôsledku realizácie aktivít projektu. Produkt môže byť hmotný aj nehmotný, t. j. môže ísť o výrobok alebo službu. Jedná sa o nasledovné typy produktov (výrobkov, služieb, technológií): </w:t>
            </w:r>
          </w:p>
          <w:p w:rsidR="00A32CA3" w:rsidRDefault="00A32CA3" w:rsidP="00A32CA3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97" w:hanging="178"/>
              <w:jc w:val="both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 xml:space="preserve">nový produkt je nový pre trh, ak neexistuje iný produkt dostupný na trhu s rovnakou funkcionalitou, alebo ak je </w:t>
            </w:r>
            <w:r w:rsidRPr="008C0112">
              <w:rPr>
                <w:rFonts w:asciiTheme="minorHAnsi" w:hAnsiTheme="minorHAnsi"/>
              </w:rPr>
              <w:lastRenderedPageBreak/>
              <w:t xml:space="preserve">produkt vyrábaný výrazne odlišnou technológiu ako produkty dostupné na trhu, </w:t>
            </w:r>
          </w:p>
          <w:p w:rsidR="00A32CA3" w:rsidRDefault="00A32CA3" w:rsidP="00A32CA3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97" w:hanging="178"/>
              <w:jc w:val="both"/>
              <w:rPr>
                <w:rFonts w:asciiTheme="minorHAnsi" w:hAnsiTheme="minorHAnsi"/>
              </w:rPr>
            </w:pPr>
            <w:proofErr w:type="gramStart"/>
            <w:r w:rsidRPr="008C0112">
              <w:rPr>
                <w:rFonts w:asciiTheme="minorHAnsi" w:hAnsiTheme="minorHAnsi"/>
              </w:rPr>
              <w:t>inovovaný</w:t>
            </w:r>
            <w:proofErr w:type="gramEnd"/>
            <w:r w:rsidRPr="008C0112">
              <w:rPr>
                <w:rFonts w:asciiTheme="minorHAnsi" w:hAnsiTheme="minorHAnsi"/>
              </w:rPr>
              <w:t xml:space="preserve"> existujúci produkt je podstatne zmenený produkt spočívajúci v jeho výrazne zdokonalených vlastnostiach, alebo účele využitia, prípadne spôsobe výroby. Charakteristiky inovovaného produktu </w:t>
            </w:r>
            <w:proofErr w:type="gramStart"/>
            <w:r w:rsidRPr="008C0112">
              <w:rPr>
                <w:rFonts w:asciiTheme="minorHAnsi" w:hAnsiTheme="minorHAnsi"/>
              </w:rPr>
              <w:t>sa</w:t>
            </w:r>
            <w:proofErr w:type="gramEnd"/>
            <w:r w:rsidRPr="008C0112">
              <w:rPr>
                <w:rFonts w:asciiTheme="minorHAnsi" w:hAnsiTheme="minorHAnsi"/>
              </w:rPr>
              <w:t xml:space="preserve"> významne líšia od iných produktov dostupných na trhu. </w:t>
            </w:r>
          </w:p>
          <w:p w:rsidR="00A32CA3" w:rsidRPr="008C0112" w:rsidRDefault="00A32CA3" w:rsidP="00AE44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>Trh produktov vzniknutých v rámci podporených projektov si definuje užívateľ samostatne na základe povahy produktu realizovaného v rámci podporeného projektu a</w:t>
            </w:r>
            <w:r>
              <w:rPr>
                <w:rFonts w:asciiTheme="minorHAnsi" w:hAnsiTheme="minorHAnsi"/>
              </w:rPr>
              <w:t> </w:t>
            </w:r>
            <w:r w:rsidRPr="008C0112">
              <w:rPr>
                <w:rFonts w:asciiTheme="minorHAnsi" w:hAnsiTheme="minorHAnsi"/>
              </w:rPr>
              <w:t>prevládajúcej</w:t>
            </w:r>
            <w:r>
              <w:rPr>
                <w:rFonts w:asciiTheme="minorHAnsi" w:hAnsiTheme="minorHAnsi"/>
              </w:rPr>
              <w:t xml:space="preserve"> </w:t>
            </w:r>
            <w:r w:rsidRPr="008C0112">
              <w:rPr>
                <w:rFonts w:asciiTheme="minorHAnsi" w:hAnsiTheme="minorHAnsi"/>
              </w:rPr>
              <w:t>hospodárskej aktivity podniku. Trh môže byť národný, vnútorný trh EÚ, alebo trhy tretích krajín.</w:t>
            </w:r>
          </w:p>
        </w:tc>
        <w:tc>
          <w:tcPr>
            <w:tcW w:w="1024" w:type="dxa"/>
            <w:shd w:val="clear" w:color="auto" w:fill="FFFFFF" w:themeFill="background1"/>
          </w:tcPr>
          <w:p w:rsidR="00A32CA3" w:rsidRPr="009365C4" w:rsidRDefault="00A32CA3" w:rsidP="00AE4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lastRenderedPageBreak/>
              <w:t>Počet</w:t>
            </w:r>
          </w:p>
        </w:tc>
        <w:tc>
          <w:tcPr>
            <w:tcW w:w="1737" w:type="dxa"/>
            <w:shd w:val="clear" w:color="auto" w:fill="FFFFFF" w:themeFill="background1"/>
          </w:tcPr>
          <w:p w:rsidR="00A32CA3" w:rsidRPr="009365C4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highlight w:val="yellow"/>
              </w:rPr>
            </w:pPr>
            <w:r w:rsidRPr="008C0112">
              <w:rPr>
                <w:rFonts w:asciiTheme="minorHAnsi" w:hAnsiTheme="minorHAnsi"/>
              </w:rPr>
              <w:t xml:space="preserve">k </w:t>
            </w:r>
            <w:proofErr w:type="spellStart"/>
            <w:r w:rsidRPr="008C0112">
              <w:rPr>
                <w:rFonts w:asciiTheme="minorHAnsi" w:hAnsiTheme="minorHAnsi"/>
              </w:rPr>
              <w:t>dátumu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ukončenia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ins w:id="16" w:author="Užívateľ" w:date="2022-08-16T13:38:00Z">
              <w:r w:rsidR="00A60E93" w:rsidRPr="00A60E93">
                <w:rPr>
                  <w:rFonts w:asciiTheme="minorHAnsi" w:hAnsiTheme="minorHAnsi"/>
                  <w:lang w:val="sk-SK"/>
                </w:rPr>
                <w:t xml:space="preserve">realizácie projektu </w:t>
              </w:r>
            </w:ins>
            <w:bookmarkStart w:id="17" w:name="_GoBack"/>
            <w:bookmarkEnd w:id="17"/>
            <w:del w:id="18" w:author="Užívateľ" w:date="2022-08-16T13:38:00Z">
              <w:r w:rsidRPr="008C0112" w:rsidDel="00A60E93">
                <w:rPr>
                  <w:rFonts w:asciiTheme="minorHAnsi" w:hAnsiTheme="minorHAnsi"/>
                </w:rPr>
                <w:delText>prác na projekte</w:delText>
              </w:r>
            </w:del>
          </w:p>
        </w:tc>
        <w:tc>
          <w:tcPr>
            <w:tcW w:w="1242" w:type="dxa"/>
            <w:shd w:val="clear" w:color="auto" w:fill="FFFFFF" w:themeFill="background1"/>
          </w:tcPr>
          <w:p w:rsidR="00A32CA3" w:rsidRPr="009365C4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>bez príznaku</w:t>
            </w:r>
          </w:p>
        </w:tc>
        <w:tc>
          <w:tcPr>
            <w:tcW w:w="1290" w:type="dxa"/>
            <w:shd w:val="clear" w:color="auto" w:fill="FFFFFF" w:themeFill="background1"/>
          </w:tcPr>
          <w:p w:rsidR="00A32CA3" w:rsidRPr="009365C4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 xml:space="preserve">UR, </w:t>
            </w:r>
            <w:r>
              <w:rPr>
                <w:rFonts w:asciiTheme="minorHAnsi" w:hAnsiTheme="minorHAnsi"/>
              </w:rPr>
              <w:t>RMŽaND</w:t>
            </w:r>
          </w:p>
        </w:tc>
        <w:tc>
          <w:tcPr>
            <w:tcW w:w="1186" w:type="dxa"/>
            <w:shd w:val="clear" w:color="auto" w:fill="FFFFFF" w:themeFill="background1"/>
          </w:tcPr>
          <w:p w:rsidR="00A32CA3" w:rsidRPr="009365C4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 xml:space="preserve">áno </w:t>
            </w:r>
            <w:r>
              <w:rPr>
                <w:rFonts w:asciiTheme="minorHAnsi" w:hAnsiTheme="minorHAnsi"/>
              </w:rPr>
              <w:t>–</w:t>
            </w:r>
            <w:r w:rsidRPr="008C0112">
              <w:rPr>
                <w:rFonts w:asciiTheme="minorHAnsi" w:hAnsiTheme="minorHAnsi"/>
              </w:rPr>
              <w:t xml:space="preserve"> v</w:t>
            </w:r>
            <w:r>
              <w:rPr>
                <w:rFonts w:asciiTheme="minorHAnsi" w:hAnsiTheme="minorHAnsi"/>
              </w:rPr>
              <w:t> </w:t>
            </w:r>
            <w:r w:rsidRPr="008C0112">
              <w:rPr>
                <w:rFonts w:asciiTheme="minorHAnsi" w:hAnsiTheme="minorHAnsi"/>
              </w:rPr>
              <w:t xml:space="preserve">prípade, ak podnik vyvíja produkt, ktorý je nový pre </w:t>
            </w:r>
            <w:r w:rsidRPr="008C0112">
              <w:rPr>
                <w:rFonts w:asciiTheme="minorHAnsi" w:hAnsiTheme="minorHAnsi"/>
              </w:rPr>
              <w:lastRenderedPageBreak/>
              <w:t>trh</w:t>
            </w:r>
          </w:p>
        </w:tc>
      </w:tr>
    </w:tbl>
    <w:p w:rsidR="00A32CA3" w:rsidRDefault="00A32CA3" w:rsidP="00A32CA3">
      <w:pPr>
        <w:ind w:left="-426"/>
        <w:jc w:val="both"/>
        <w:rPr>
          <w:rFonts w:asciiTheme="minorHAnsi" w:hAnsiTheme="minorHAnsi"/>
        </w:rPr>
      </w:pPr>
    </w:p>
    <w:p w:rsidR="00A32CA3" w:rsidRDefault="00A32CA3" w:rsidP="00A32CA3">
      <w:pPr>
        <w:ind w:left="-426" w:right="-31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Žiadateľ je</w:t>
      </w:r>
      <w:r w:rsidRPr="00A42D69">
        <w:rPr>
          <w:rFonts w:asciiTheme="minorHAnsi" w:hAnsiTheme="minorHAnsi"/>
        </w:rPr>
        <w:t xml:space="preserve"> povinný stanoviť „nenulovú“ cieľovú hodnotu pre tie merateľné ukazovatele projektu, ktoré majú byť realizáciou navrhovaných aktivít dosiahnuté</w:t>
      </w:r>
      <w:r>
        <w:rPr>
          <w:rFonts w:asciiTheme="minorHAnsi" w:hAnsiTheme="minorHAnsi"/>
        </w:rPr>
        <w:t>. Žiadateľ je povinný stanoviť „nenulovú“ cieľovú hodnotu pre povinné merateľné ukazovatele, t.j. ukazovatele označené ako „áno“ bez d</w:t>
      </w:r>
      <w:r w:rsidR="00116EDD">
        <w:rPr>
          <w:rFonts w:asciiTheme="minorHAnsi" w:hAnsiTheme="minorHAnsi"/>
        </w:rPr>
        <w:t>ô</w:t>
      </w:r>
      <w:r>
        <w:rPr>
          <w:rFonts w:asciiTheme="minorHAnsi" w:hAnsiTheme="minorHAnsi"/>
        </w:rPr>
        <w:t>vetku.</w:t>
      </w:r>
    </w:p>
    <w:p w:rsidR="00A32CA3" w:rsidRPr="00A42D69" w:rsidRDefault="00A32CA3" w:rsidP="00A32CA3">
      <w:pPr>
        <w:ind w:left="-426" w:right="-31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Projekt bez príspevku k naplneniu povinných merateľných ukazovateľov nebude schválený.</w:t>
      </w:r>
    </w:p>
    <w:p w:rsidR="00A32CA3" w:rsidRPr="001A6EA1" w:rsidRDefault="00A32CA3" w:rsidP="00A32CA3">
      <w:pPr>
        <w:ind w:left="-426" w:right="-312"/>
        <w:jc w:val="both"/>
        <w:rPr>
          <w:rFonts w:asciiTheme="minorHAnsi" w:hAnsiTheme="minorHAnsi"/>
        </w:rPr>
      </w:pPr>
    </w:p>
    <w:p w:rsidR="00A32CA3" w:rsidRDefault="00A32CA3" w:rsidP="00A32CA3">
      <w:pPr>
        <w:ind w:left="-426" w:right="-312"/>
        <w:jc w:val="both"/>
        <w:rPr>
          <w:rFonts w:asciiTheme="minorHAnsi" w:hAnsiTheme="minorHAnsi"/>
        </w:rPr>
      </w:pPr>
      <w:r w:rsidRPr="001A6EA1">
        <w:rPr>
          <w:rFonts w:asciiTheme="minorHAnsi" w:hAnsiTheme="minorHAnsi"/>
          <w:b/>
        </w:rPr>
        <w:t>Upozornenie:</w:t>
      </w:r>
      <w:r w:rsidRPr="001A6EA1">
        <w:rPr>
          <w:rFonts w:asciiTheme="minorHAnsi" w:hAnsiTheme="minorHAnsi"/>
        </w:rPr>
        <w:t xml:space="preserve"> V súvislosti so stanovením cieľových hodnôt merateľných ukazovateľov (z pohľadu ich reálnosti) si dovoľujeme upozorniť na sankčný mechanizmus definovaný v</w:t>
      </w:r>
      <w:r>
        <w:rPr>
          <w:rFonts w:asciiTheme="minorHAnsi" w:hAnsiTheme="minorHAnsi"/>
        </w:rPr>
        <w:t xml:space="preserve"> zmluve o príspevku </w:t>
      </w:r>
      <w:r w:rsidRPr="001A6EA1">
        <w:rPr>
          <w:rFonts w:asciiTheme="minorHAnsi" w:hAnsiTheme="minorHAnsi"/>
        </w:rPr>
        <w:t>vo vzťahu k miere skutočného plnenia cieľových hodnôt merateľných ukazovateľov.</w:t>
      </w:r>
      <w:r>
        <w:rPr>
          <w:rFonts w:asciiTheme="minorHAnsi" w:hAnsiTheme="minorHAnsi"/>
        </w:rPr>
        <w:t xml:space="preserve"> V prípade odchýlky, ktor</w:t>
      </w:r>
      <w:r w:rsidR="00116EDD">
        <w:rPr>
          <w:rFonts w:asciiTheme="minorHAnsi" w:hAnsiTheme="minorHAnsi"/>
        </w:rPr>
        <w:t>á</w:t>
      </w:r>
      <w:r>
        <w:rPr>
          <w:rFonts w:asciiTheme="minorHAnsi" w:hAnsiTheme="minorHAnsi"/>
        </w:rPr>
        <w:t xml:space="preserve"> nebude v zmysle pravidiel sankčného mechanizmu akceptovateľná (či už z dôvodu výšky odchýlky, alebo objektívnych dôvodov príčin jej vzniku) bude výška príspevku skrátená v zodpovedajúcej výške.</w:t>
      </w:r>
    </w:p>
    <w:p w:rsidR="00D50DD1" w:rsidRDefault="00D50DD1"/>
    <w:sectPr w:rsidR="00D50DD1" w:rsidSect="00A32CA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031" w:rsidRDefault="00C65031" w:rsidP="00A32CA3">
      <w:r>
        <w:separator/>
      </w:r>
    </w:p>
  </w:endnote>
  <w:endnote w:type="continuationSeparator" w:id="0">
    <w:p w:rsidR="00C65031" w:rsidRDefault="00C65031" w:rsidP="00A3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031" w:rsidRDefault="00C65031" w:rsidP="00A32CA3">
      <w:r>
        <w:separator/>
      </w:r>
    </w:p>
  </w:footnote>
  <w:footnote w:type="continuationSeparator" w:id="0">
    <w:p w:rsidR="00C65031" w:rsidRDefault="00C65031" w:rsidP="00A32CA3">
      <w:r>
        <w:continuationSeparator/>
      </w:r>
    </w:p>
  </w:footnote>
  <w:footnote w:id="1">
    <w:p w:rsidR="00A32CA3" w:rsidRPr="001A6EA1" w:rsidRDefault="00A32CA3" w:rsidP="00A32CA3">
      <w:pPr>
        <w:pStyle w:val="Textpoznmkypodiarou"/>
        <w:ind w:hanging="284"/>
        <w:jc w:val="both"/>
        <w:rPr>
          <w:rFonts w:asciiTheme="minorHAnsi" w:hAnsiTheme="minorHAnsi"/>
        </w:rPr>
      </w:pPr>
      <w:r w:rsidRPr="00966A77">
        <w:rPr>
          <w:rStyle w:val="Odkaznapoznmkupodiarou"/>
          <w:rFonts w:asciiTheme="minorHAnsi" w:hAnsiTheme="minorHAnsi"/>
        </w:rPr>
        <w:footnoteRef/>
      </w:r>
      <w:r w:rsidRPr="00966A77">
        <w:rPr>
          <w:rStyle w:val="Odkaznapoznmkupodiarou"/>
          <w:rFonts w:asciiTheme="minorHAnsi" w:hAnsiTheme="minorHAnsi"/>
        </w:rPr>
        <w:t xml:space="preserve"> </w:t>
      </w:r>
      <w:r w:rsidRPr="00A96022">
        <w:rPr>
          <w:rFonts w:asciiTheme="minorHAnsi" w:hAnsiTheme="minorHAnsi"/>
          <w:sz w:val="24"/>
          <w:szCs w:val="24"/>
        </w:rPr>
        <w:tab/>
      </w:r>
      <w:r w:rsidRPr="00966A77">
        <w:rPr>
          <w:rFonts w:asciiTheme="minorHAnsi" w:hAnsiTheme="minorHAnsi"/>
        </w:rPr>
        <w:t>V prípade merateľného ukazovateľa bez príznaku nebude MAS prihliadať na dôvody odchýlky od plánovanej hodnoty. Uvedené má vplyv na aplikáciu sankčného mechanizmu za nenaplnenie, resp. odchýlku v plnení merateľných ukazovateľov.</w:t>
      </w:r>
    </w:p>
  </w:footnote>
  <w:footnote w:id="2">
    <w:p w:rsidR="00A32CA3" w:rsidRPr="001A6EA1" w:rsidRDefault="00A32CA3" w:rsidP="00A32CA3">
      <w:pPr>
        <w:pStyle w:val="Textpoznmkypodiarou"/>
        <w:ind w:hanging="284"/>
        <w:rPr>
          <w:rFonts w:asciiTheme="minorHAnsi" w:hAnsiTheme="minorHAnsi"/>
        </w:rPr>
      </w:pPr>
      <w:r w:rsidRPr="001A6EA1">
        <w:rPr>
          <w:rStyle w:val="Odkaznapoznmkupodiarou"/>
          <w:rFonts w:asciiTheme="minorHAnsi" w:hAnsiTheme="minorHAnsi"/>
        </w:rPr>
        <w:footnoteRef/>
      </w:r>
      <w:r w:rsidRPr="001A6EA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1A6EA1">
        <w:rPr>
          <w:rFonts w:asciiTheme="minorHAnsi" w:hAnsiTheme="minorHAnsi"/>
        </w:rPr>
        <w:t>UR – Horizontál</w:t>
      </w:r>
      <w:r>
        <w:rPr>
          <w:rFonts w:asciiTheme="minorHAnsi" w:hAnsiTheme="minorHAnsi"/>
        </w:rPr>
        <w:t xml:space="preserve">ny princíp Udržateľný rozvoj, </w:t>
      </w:r>
      <w:proofErr w:type="spellStart"/>
      <w:r>
        <w:rPr>
          <w:rFonts w:asciiTheme="minorHAnsi" w:hAnsiTheme="minorHAnsi"/>
        </w:rPr>
        <w:t>RMŽaND</w:t>
      </w:r>
      <w:proofErr w:type="spellEnd"/>
      <w:r w:rsidRPr="001A6EA1">
        <w:rPr>
          <w:rFonts w:asciiTheme="minorHAnsi" w:hAnsiTheme="minorHAnsi"/>
        </w:rPr>
        <w:t xml:space="preserve"> – Horizontálny princíp Rovnosť medzi mužmi a ženami a nediskriminácia, N/A - nerelevantné</w:t>
      </w:r>
    </w:p>
  </w:footnote>
  <w:footnote w:id="3">
    <w:p w:rsidR="00A60E93" w:rsidRPr="00893229" w:rsidRDefault="00A60E93" w:rsidP="00A60E93">
      <w:pPr>
        <w:pStyle w:val="Textpoznmkypodiarou"/>
        <w:ind w:right="-312" w:hanging="284"/>
        <w:rPr>
          <w:ins w:id="9" w:author="Užívateľ" w:date="2022-08-16T13:36:00Z"/>
          <w:rStyle w:val="Odkaznapoznmkupodiarou"/>
          <w:rFonts w:asciiTheme="minorHAnsi" w:hAnsiTheme="minorHAnsi"/>
        </w:rPr>
      </w:pPr>
      <w:ins w:id="10" w:author="Užívateľ" w:date="2022-08-16T13:36:00Z">
        <w:r w:rsidRPr="00893229">
          <w:rPr>
            <w:rStyle w:val="Odkaznapoznmkupodiarou"/>
            <w:rFonts w:asciiTheme="minorHAnsi" w:hAnsiTheme="minorHAnsi"/>
          </w:rPr>
          <w:footnoteRef/>
        </w:r>
        <w:r>
          <w:rPr>
            <w:rFonts w:asciiTheme="minorHAnsi" w:hAnsiTheme="minorHAnsi"/>
          </w:rPr>
          <w:tab/>
        </w:r>
        <w:r w:rsidRPr="00893229">
          <w:rPr>
            <w:rStyle w:val="Odkaznapoznmkupodiarou"/>
            <w:rFonts w:asciiTheme="minorHAnsi" w:hAnsiTheme="minorHAnsi"/>
          </w:rPr>
          <w:t xml:space="preserve">Pre účely tejto prílohy sa pod záverečnou </w:t>
        </w:r>
        <w:proofErr w:type="spellStart"/>
        <w:r w:rsidRPr="00893229">
          <w:rPr>
            <w:rStyle w:val="Odkaznapoznmkupodiarou"/>
            <w:rFonts w:asciiTheme="minorHAnsi" w:hAnsiTheme="minorHAnsi"/>
          </w:rPr>
          <w:t>ŽoP</w:t>
        </w:r>
        <w:proofErr w:type="spellEnd"/>
        <w:r w:rsidRPr="00893229">
          <w:rPr>
            <w:rStyle w:val="Odkaznapoznmkupodiarou"/>
            <w:rFonts w:asciiTheme="minorHAnsi" w:hAnsiTheme="minorHAnsi"/>
          </w:rPr>
          <w:t xml:space="preserve"> rozumie aj </w:t>
        </w:r>
        <w:proofErr w:type="spellStart"/>
        <w:r w:rsidRPr="00893229">
          <w:rPr>
            <w:rStyle w:val="Odkaznapoznmkupodiarou"/>
            <w:rFonts w:asciiTheme="minorHAnsi" w:hAnsiTheme="minorHAnsi"/>
          </w:rPr>
          <w:t>ŽoP</w:t>
        </w:r>
        <w:proofErr w:type="spellEnd"/>
        <w:r w:rsidRPr="00893229">
          <w:rPr>
            <w:rStyle w:val="Odkaznapoznmkupodiarou"/>
            <w:rFonts w:asciiTheme="minorHAnsi" w:hAnsiTheme="minorHAnsi"/>
          </w:rPr>
          <w:t xml:space="preserve"> na </w:t>
        </w:r>
        <w:proofErr w:type="spellStart"/>
        <w:r w:rsidRPr="00893229">
          <w:rPr>
            <w:rStyle w:val="Odkaznapoznmkupodiarou"/>
            <w:rFonts w:asciiTheme="minorHAnsi" w:hAnsiTheme="minorHAnsi"/>
          </w:rPr>
          <w:t>predfinancovanie</w:t>
        </w:r>
        <w:proofErr w:type="spellEnd"/>
        <w:r w:rsidRPr="00893229">
          <w:rPr>
            <w:rStyle w:val="Odkaznapoznmkupodiarou"/>
            <w:rFonts w:asciiTheme="minorHAnsi" w:hAnsiTheme="minorHAnsi"/>
          </w:rPr>
          <w:t xml:space="preserve"> poslednej časti príspevku</w:t>
        </w:r>
      </w:ins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EF7" w:rsidRDefault="00A32CA3" w:rsidP="00F92EF7">
    <w:pPr>
      <w:pStyle w:val="Hlavika"/>
    </w:pP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5408" behindDoc="1" locked="0" layoutInCell="1" allowOverlap="1" wp14:anchorId="56685D57" wp14:editId="7CD1AB18">
          <wp:simplePos x="0" y="0"/>
          <wp:positionH relativeFrom="column">
            <wp:posOffset>6439535</wp:posOffset>
          </wp:positionH>
          <wp:positionV relativeFrom="paragraph">
            <wp:posOffset>-260350</wp:posOffset>
          </wp:positionV>
          <wp:extent cx="1729740" cy="581025"/>
          <wp:effectExtent l="0" t="0" r="3810" b="9525"/>
          <wp:wrapTight wrapText="bothSides">
            <wp:wrapPolygon edited="0">
              <wp:start x="0" y="0"/>
              <wp:lineTo x="0" y="21246"/>
              <wp:lineTo x="21410" y="21246"/>
              <wp:lineTo x="21410" y="0"/>
              <wp:lineTo x="0" y="0"/>
            </wp:wrapPolygon>
          </wp:wrapTight>
          <wp:docPr id="6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129DA56B" wp14:editId="44DFAA5A">
          <wp:simplePos x="0" y="0"/>
          <wp:positionH relativeFrom="column">
            <wp:posOffset>-100725</wp:posOffset>
          </wp:positionH>
          <wp:positionV relativeFrom="paragraph">
            <wp:posOffset>-260110</wp:posOffset>
          </wp:positionV>
          <wp:extent cx="675503" cy="568411"/>
          <wp:effectExtent l="0" t="0" r="0" b="3175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929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1312" behindDoc="1" locked="0" layoutInCell="1" allowOverlap="1" wp14:anchorId="5397062D" wp14:editId="63D4D120">
          <wp:simplePos x="0" y="0"/>
          <wp:positionH relativeFrom="column">
            <wp:posOffset>1991360</wp:posOffset>
          </wp:positionH>
          <wp:positionV relativeFrom="paragraph">
            <wp:posOffset>-260350</wp:posOffset>
          </wp:positionV>
          <wp:extent cx="716280" cy="584200"/>
          <wp:effectExtent l="0" t="0" r="7620" b="6350"/>
          <wp:wrapTight wrapText="bothSides">
            <wp:wrapPolygon edited="0">
              <wp:start x="2298" y="0"/>
              <wp:lineTo x="2298" y="11270"/>
              <wp:lineTo x="0" y="15496"/>
              <wp:lineTo x="0" y="19722"/>
              <wp:lineTo x="5170" y="21130"/>
              <wp:lineTo x="16085" y="21130"/>
              <wp:lineTo x="21255" y="19017"/>
              <wp:lineTo x="21255" y="15496"/>
              <wp:lineTo x="18383" y="11270"/>
              <wp:lineTo x="18383" y="0"/>
              <wp:lineTo x="2298" y="0"/>
            </wp:wrapPolygon>
          </wp:wrapTight>
          <wp:docPr id="3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F92EF7">
      <w:t xml:space="preserve">                                                                </w:t>
    </w:r>
  </w:p>
  <w:p w:rsidR="00F92EF7" w:rsidRDefault="00F92EF7" w:rsidP="00F92EF7">
    <w:pPr>
      <w:pStyle w:val="Hlavika"/>
    </w:pPr>
  </w:p>
  <w:p w:rsidR="00F92EF7" w:rsidRDefault="00F92EF7" w:rsidP="00F92EF7">
    <w:pPr>
      <w:pStyle w:val="Hlavika"/>
    </w:pPr>
  </w:p>
  <w:p w:rsidR="00F92EF7" w:rsidRPr="00F92EF7" w:rsidRDefault="00A32CA3" w:rsidP="00F92EF7">
    <w:pPr>
      <w:pStyle w:val="Hlavika"/>
      <w:rPr>
        <w:rFonts w:ascii="Arial Narrow" w:hAnsi="Arial Narrow" w:cs="Arial"/>
        <w:i/>
      </w:rPr>
    </w:pPr>
    <w:r>
      <w:tab/>
    </w:r>
    <w:r w:rsidR="00F92EF7">
      <w:t xml:space="preserve">                                                     </w:t>
    </w:r>
    <w:r w:rsidR="00F92EF7">
      <w:tab/>
    </w:r>
    <w:r w:rsidR="00F92EF7" w:rsidRPr="00F92EF7">
      <w:rPr>
        <w:rFonts w:ascii="Arial Narrow" w:hAnsi="Arial Narrow" w:cs="Arial"/>
        <w:i/>
        <w:sz w:val="20"/>
      </w:rPr>
      <w:t>Príloha č. 3  výzvy – Zoznam povinných merateľných ukazovateľov projektu</w:t>
    </w:r>
  </w:p>
  <w:p w:rsidR="00A32CA3" w:rsidRDefault="00A32CA3" w:rsidP="00A32CA3">
    <w:pPr>
      <w:pStyle w:val="Hlavika"/>
      <w:tabs>
        <w:tab w:val="clear" w:pos="4536"/>
        <w:tab w:val="clear" w:pos="9072"/>
        <w:tab w:val="left" w:pos="2322"/>
        <w:tab w:val="center" w:pos="7002"/>
      </w:tabs>
    </w:pPr>
    <w:r>
      <w:rPr>
        <w:noProof/>
        <w:lang w:eastAsia="sk-SK"/>
      </w:rPr>
      <w:drawing>
        <wp:anchor distT="0" distB="0" distL="114300" distR="114300" simplePos="0" relativeHeight="251663360" behindDoc="0" locked="1" layoutInCell="1" allowOverlap="1" wp14:anchorId="136287EA" wp14:editId="4604C8BD">
          <wp:simplePos x="0" y="0"/>
          <wp:positionH relativeFrom="column">
            <wp:posOffset>3507105</wp:posOffset>
          </wp:positionH>
          <wp:positionV relativeFrom="paragraph">
            <wp:posOffset>-1049020</wp:posOffset>
          </wp:positionV>
          <wp:extent cx="2157730" cy="732790"/>
          <wp:effectExtent l="0" t="0" r="0" b="0"/>
          <wp:wrapNone/>
          <wp:docPr id="10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RRI_Hl papier_SK_Logo-01.sv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730" cy="732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2EF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B1A9F"/>
    <w:multiLevelType w:val="hybridMultilevel"/>
    <w:tmpl w:val="1E2E13E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CA3"/>
    <w:rsid w:val="00116EDD"/>
    <w:rsid w:val="0024222B"/>
    <w:rsid w:val="00274B9D"/>
    <w:rsid w:val="002C1F5E"/>
    <w:rsid w:val="00495FD9"/>
    <w:rsid w:val="00676A8B"/>
    <w:rsid w:val="00677478"/>
    <w:rsid w:val="006F17C8"/>
    <w:rsid w:val="00713562"/>
    <w:rsid w:val="007D1AE1"/>
    <w:rsid w:val="00A32CA3"/>
    <w:rsid w:val="00A60E93"/>
    <w:rsid w:val="00A96022"/>
    <w:rsid w:val="00AE74AF"/>
    <w:rsid w:val="00B01415"/>
    <w:rsid w:val="00C65031"/>
    <w:rsid w:val="00D21E92"/>
    <w:rsid w:val="00D50DD1"/>
    <w:rsid w:val="00D579E1"/>
    <w:rsid w:val="00F92EF7"/>
    <w:rsid w:val="00FD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2CA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A32CA3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semiHidden/>
    <w:rsid w:val="00A32CA3"/>
    <w:rPr>
      <w:rFonts w:ascii="Times New Roman" w:eastAsia="Times New Roman" w:hAnsi="Times New Roman" w:cs="Times New Roman"/>
      <w:sz w:val="18"/>
      <w:szCs w:val="2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A32CA3"/>
    <w:pPr>
      <w:ind w:left="720"/>
      <w:contextualSpacing/>
    </w:pPr>
  </w:style>
  <w:style w:type="table" w:styleId="Mriekatabuky">
    <w:name w:val="Table Grid"/>
    <w:basedOn w:val="Normlnatabuka"/>
    <w:uiPriority w:val="59"/>
    <w:rsid w:val="00A32CA3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aliases w:val="Footnote symbol,Footnote"/>
    <w:uiPriority w:val="99"/>
    <w:semiHidden/>
    <w:rsid w:val="00A32CA3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A32CA3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2C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2CA3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A32C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2CA3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A32C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2CA3"/>
    <w:rPr>
      <w:rFonts w:ascii="Times New Roman" w:eastAsia="Times New Roman" w:hAnsi="Times New Roman" w:cs="Times New Roman"/>
      <w:szCs w:val="20"/>
    </w:rPr>
  </w:style>
  <w:style w:type="paragraph" w:styleId="Revzia">
    <w:name w:val="Revision"/>
    <w:hidden/>
    <w:uiPriority w:val="99"/>
    <w:semiHidden/>
    <w:rsid w:val="00F92EF7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2CA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A32CA3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semiHidden/>
    <w:rsid w:val="00A32CA3"/>
    <w:rPr>
      <w:rFonts w:ascii="Times New Roman" w:eastAsia="Times New Roman" w:hAnsi="Times New Roman" w:cs="Times New Roman"/>
      <w:sz w:val="18"/>
      <w:szCs w:val="2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A32CA3"/>
    <w:pPr>
      <w:ind w:left="720"/>
      <w:contextualSpacing/>
    </w:pPr>
  </w:style>
  <w:style w:type="table" w:styleId="Mriekatabuky">
    <w:name w:val="Table Grid"/>
    <w:basedOn w:val="Normlnatabuka"/>
    <w:uiPriority w:val="59"/>
    <w:rsid w:val="00A32CA3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aliases w:val="Footnote symbol,Footnote"/>
    <w:uiPriority w:val="99"/>
    <w:semiHidden/>
    <w:rsid w:val="00A32CA3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A32CA3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2C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2CA3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A32C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2CA3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A32C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2CA3"/>
    <w:rPr>
      <w:rFonts w:ascii="Times New Roman" w:eastAsia="Times New Roman" w:hAnsi="Times New Roman" w:cs="Times New Roman"/>
      <w:szCs w:val="20"/>
    </w:rPr>
  </w:style>
  <w:style w:type="paragraph" w:styleId="Revzia">
    <w:name w:val="Revision"/>
    <w:hidden/>
    <w:uiPriority w:val="99"/>
    <w:semiHidden/>
    <w:rsid w:val="00F92EF7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sv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476483932D4D24A7AC42A9FB5D8A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0F3036-CB3C-4DF5-919E-D6979C39D8D4}"/>
      </w:docPartPr>
      <w:docPartBody>
        <w:p w:rsidR="0040328E" w:rsidRDefault="00893AEC" w:rsidP="00893AEC">
          <w:pPr>
            <w:pStyle w:val="CD476483932D4D24A7AC42A9FB5D8AD0"/>
          </w:pPr>
          <w:r w:rsidRPr="00494B4C">
            <w:rPr>
              <w:rStyle w:val="Textzstupnhosymbolu"/>
            </w:rPr>
            <w:t>Vyberte položku.</w:t>
          </w:r>
        </w:p>
      </w:docPartBody>
    </w:docPart>
    <w:docPart>
      <w:docPartPr>
        <w:name w:val="E18FE83435C04E208853F35025E59E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BD7839-9FAD-4A0E-86E3-00E819033C67}"/>
      </w:docPartPr>
      <w:docPartBody>
        <w:p w:rsidR="0040328E" w:rsidRDefault="00893AEC" w:rsidP="00893AEC">
          <w:pPr>
            <w:pStyle w:val="E18FE83435C04E208853F35025E59E32"/>
          </w:pPr>
          <w:r w:rsidRPr="00494B4C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EC"/>
    <w:rsid w:val="0023472D"/>
    <w:rsid w:val="0040328E"/>
    <w:rsid w:val="004E0127"/>
    <w:rsid w:val="00871E0A"/>
    <w:rsid w:val="00893AEC"/>
    <w:rsid w:val="00A92171"/>
    <w:rsid w:val="00D05B4F"/>
    <w:rsid w:val="00E13A0B"/>
    <w:rsid w:val="00EB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893AEC"/>
    <w:rPr>
      <w:color w:val="808080"/>
    </w:rPr>
  </w:style>
  <w:style w:type="paragraph" w:customStyle="1" w:styleId="CD476483932D4D24A7AC42A9FB5D8AD0">
    <w:name w:val="CD476483932D4D24A7AC42A9FB5D8AD0"/>
    <w:rsid w:val="00893AEC"/>
  </w:style>
  <w:style w:type="paragraph" w:customStyle="1" w:styleId="E18FE83435C04E208853F35025E59E32">
    <w:name w:val="E18FE83435C04E208853F35025E59E32"/>
    <w:rsid w:val="00893AE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893AEC"/>
    <w:rPr>
      <w:color w:val="808080"/>
    </w:rPr>
  </w:style>
  <w:style w:type="paragraph" w:customStyle="1" w:styleId="CD476483932D4D24A7AC42A9FB5D8AD0">
    <w:name w:val="CD476483932D4D24A7AC42A9FB5D8AD0"/>
    <w:rsid w:val="00893AEC"/>
  </w:style>
  <w:style w:type="paragraph" w:customStyle="1" w:styleId="E18FE83435C04E208853F35025E59E32">
    <w:name w:val="E18FE83435C04E208853F35025E59E32"/>
    <w:rsid w:val="00893A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Užívateľ</dc:creator>
  <cp:lastModifiedBy>Užívateľ</cp:lastModifiedBy>
  <cp:revision>2</cp:revision>
  <dcterms:created xsi:type="dcterms:W3CDTF">2022-08-16T11:41:00Z</dcterms:created>
  <dcterms:modified xsi:type="dcterms:W3CDTF">2022-08-16T11:41:00Z</dcterms:modified>
</cp:coreProperties>
</file>