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4D4913F2" w:rsidR="00997F82" w:rsidRPr="00C13613" w:rsidRDefault="00C404D1" w:rsidP="00725FBE">
      <w:pPr>
        <w:tabs>
          <w:tab w:val="left" w:pos="2373"/>
        </w:tabs>
        <w:spacing w:after="0" w:line="240" w:lineRule="auto"/>
        <w:rPr>
          <w:rFonts w:ascii="Arial" w:eastAsia="Times New Roman" w:hAnsi="Arial" w:cs="Arial"/>
          <w:b/>
          <w:sz w:val="28"/>
          <w:szCs w:val="20"/>
        </w:rPr>
      </w:pPr>
      <w:r>
        <w:rPr>
          <w:rFonts w:ascii="Arial" w:eastAsia="Times New Roman" w:hAnsi="Arial" w:cs="Arial"/>
          <w:b/>
          <w:sz w:val="28"/>
          <w:szCs w:val="20"/>
        </w:rPr>
        <w:tab/>
      </w: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Default="00997F82" w:rsidP="00997F82">
      <w:pPr>
        <w:spacing w:after="0" w:line="240" w:lineRule="auto"/>
        <w:jc w:val="center"/>
        <w:rPr>
          <w:rFonts w:ascii="Arial" w:eastAsia="Times New Roman" w:hAnsi="Arial" w:cs="Arial"/>
          <w:b/>
          <w:sz w:val="28"/>
          <w:szCs w:val="20"/>
        </w:rPr>
      </w:pPr>
    </w:p>
    <w:p w14:paraId="37110B56" w14:textId="77777777" w:rsidR="00C41F41" w:rsidRPr="00C13613" w:rsidRDefault="00C41F41" w:rsidP="00997F82">
      <w:pPr>
        <w:spacing w:after="0" w:line="240" w:lineRule="auto"/>
        <w:jc w:val="center"/>
        <w:rPr>
          <w:rFonts w:ascii="Arial" w:eastAsia="Times New Roman" w:hAnsi="Arial" w:cs="Arial"/>
          <w:b/>
          <w:sz w:val="28"/>
          <w:szCs w:val="20"/>
        </w:rPr>
      </w:pPr>
    </w:p>
    <w:p w14:paraId="1D837C29" w14:textId="1E1F6E50" w:rsidR="00997F82" w:rsidRPr="003C2452" w:rsidRDefault="00C404D1" w:rsidP="00725FBE">
      <w:pPr>
        <w:shd w:val="clear" w:color="auto" w:fill="FFFFFF" w:themeFill="background1"/>
        <w:spacing w:after="0" w:line="240" w:lineRule="auto"/>
        <w:jc w:val="center"/>
        <w:rPr>
          <w:rFonts w:ascii="Arial" w:eastAsia="Times New Roman" w:hAnsi="Arial" w:cs="Arial"/>
          <w:b/>
          <w:i/>
          <w:sz w:val="28"/>
          <w:szCs w:val="20"/>
        </w:rPr>
      </w:pPr>
      <w:r>
        <w:rPr>
          <w:rFonts w:ascii="Arial" w:eastAsia="Times New Roman" w:hAnsi="Arial" w:cs="Arial"/>
          <w:b/>
          <w:i/>
          <w:sz w:val="28"/>
          <w:szCs w:val="20"/>
          <w:highlight w:val="yellow"/>
        </w:rPr>
        <w:t>Verejno – súkromné partnerstvo Hontiansko - Dobronivské</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2F052AC7" w14:textId="3DAFBF2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sz w:val="28"/>
          <w:szCs w:val="20"/>
        </w:rPr>
        <w:t>kód výzvy: IROP-CLLD-</w:t>
      </w:r>
      <w:r w:rsidR="00686373">
        <w:rPr>
          <w:rFonts w:ascii="Arial" w:eastAsia="Times New Roman" w:hAnsi="Arial" w:cs="Arial"/>
          <w:sz w:val="28"/>
          <w:szCs w:val="20"/>
        </w:rPr>
        <w:t>AKD6</w:t>
      </w:r>
      <w:r w:rsidRPr="00C13613">
        <w:rPr>
          <w:rFonts w:ascii="Arial" w:eastAsia="Times New Roman" w:hAnsi="Arial" w:cs="Arial"/>
          <w:sz w:val="28"/>
          <w:szCs w:val="20"/>
        </w:rPr>
        <w:t>-</w:t>
      </w:r>
      <w:r w:rsidR="00686373">
        <w:rPr>
          <w:rFonts w:ascii="Arial" w:eastAsia="Times New Roman" w:hAnsi="Arial" w:cs="Arial"/>
          <w:sz w:val="28"/>
          <w:szCs w:val="20"/>
        </w:rPr>
        <w:t>512</w:t>
      </w:r>
      <w:r w:rsidRPr="00C13613">
        <w:rPr>
          <w:rFonts w:ascii="Arial" w:eastAsia="Times New Roman" w:hAnsi="Arial" w:cs="Arial"/>
          <w:sz w:val="28"/>
          <w:szCs w:val="20"/>
        </w:rPr>
        <w:t>-</w:t>
      </w:r>
      <w:r w:rsidR="00686373">
        <w:rPr>
          <w:rFonts w:ascii="Arial" w:eastAsia="Times New Roman" w:hAnsi="Arial" w:cs="Arial"/>
          <w:sz w:val="28"/>
          <w:szCs w:val="20"/>
        </w:rPr>
        <w:t>001</w:t>
      </w:r>
    </w:p>
    <w:p w14:paraId="0E7A4A9F" w14:textId="77777777" w:rsidR="00686373" w:rsidRPr="00997F82" w:rsidRDefault="00686373"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0E5516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vanish/>
            <w:sz w:val="22"/>
            <w:highlight w:val="yellow"/>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686373" w:rsidDel="00A859C8">
            <w:rPr>
              <w:rFonts w:ascii="Arial" w:hAnsi="Arial" w:cs="Arial"/>
              <w:sz w:val="22"/>
            </w:rPr>
            <w:t>5.1.2 Zlepšenie udrţateľných vzťahov medzi vidieckymi rozvojovými centrami a ich zázemím vo verejných sluţbách a vo verejných infraštruktúrach</w:t>
          </w:r>
          <w:r w:rsidR="00A859C8">
            <w:rPr>
              <w:rFonts w:ascii="Arial" w:hAnsi="Arial" w:cs="Arial"/>
              <w:vanish/>
              <w:sz w:val="22"/>
              <w:highlight w:val="yellow"/>
            </w:rPr>
            <w:t>5.1.2 Zlepšenie udrţateľných vzťahov medzi vidieckymi rozvojovými centrami a ich zázemím vo verejných sluţbách a vo verejných infraštruktúracho verejných infraštruktúrach5.1.2 Zlepšenie udrţateľných vzťahov medzi vidieckymi rozvojovými centrami a ich zázemím vo verejných sluţbách a v</w:t>
          </w:r>
        </w:sdtContent>
      </w:sdt>
    </w:p>
    <w:p w14:paraId="266737C6" w14:textId="2EDC473D"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vanish/>
            <w:sz w:val="22"/>
            <w:highlight w:val="yellow"/>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686373" w:rsidDel="00A859C8">
            <w:rPr>
              <w:rFonts w:ascii="Arial" w:hAnsi="Arial" w:cs="Arial"/>
              <w:sz w:val="22"/>
            </w:rPr>
            <w:t>B2 Zvyšovanie bezpečnosti a dostupnosti sídiel</w:t>
          </w:r>
          <w:r w:rsidR="00A859C8">
            <w:rPr>
              <w:rFonts w:ascii="Arial" w:hAnsi="Arial" w:cs="Arial"/>
              <w:vanish/>
              <w:sz w:val="22"/>
              <w:highlight w:val="yellow"/>
            </w:rPr>
            <w:t>B2 Zvyšovanie bezpečnosti a dostupnosti sídielB2 Zvyšovanie bezpečnosti a dostupnosti sídiel</w:t>
          </w:r>
        </w:sdtContent>
      </w:sdt>
    </w:p>
    <w:p w14:paraId="60D37D52" w14:textId="289D614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vanish/>
            <w:sz w:val="22"/>
            <w:highlight w:val="yellow"/>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686373" w:rsidDel="00A859C8">
            <w:rPr>
              <w:rFonts w:ascii="Arial" w:hAnsi="Arial" w:cs="Arial"/>
              <w:b/>
              <w:sz w:val="22"/>
            </w:rPr>
            <w:t>neaplikuje sa</w:t>
          </w:r>
          <w:r w:rsidR="00A859C8">
            <w:rPr>
              <w:rFonts w:ascii="Arial" w:hAnsi="Arial" w:cs="Arial"/>
              <w:b/>
              <w:vanish/>
              <w:sz w:val="22"/>
              <w:highlight w:val="yellow"/>
            </w:rPr>
            <w:t>neaplikuje saneaplikuje sa</w:t>
          </w:r>
        </w:sdtContent>
      </w:sdt>
    </w:p>
    <w:sdt>
      <w:sdtPr>
        <w:rPr>
          <w:rFonts w:ascii="Arial" w:hAnsi="Arial" w:cs="Arial"/>
          <w:b/>
          <w:vanish/>
          <w:sz w:val="22"/>
          <w:highlight w:val="yellow"/>
        </w:rPr>
        <w:id w:val="1747996256"/>
        <w:lock w:val="contentLocked"/>
        <w:placeholder>
          <w:docPart w:val="BD1635A8C8734B0292C93EB1471A4FBD"/>
        </w:placeholder>
        <w:group/>
      </w:sdtPr>
      <w:sdtEndPr>
        <w:rPr>
          <w:b w:val="0"/>
        </w:rPr>
      </w:sdtEndPr>
      <w:sdtContent>
        <w:p w14:paraId="1D4A1195" w14:textId="7DAF9F52"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6398B619" w:rsidR="00997F82" w:rsidRPr="00686373"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686373" w:rsidRPr="00686373">
        <w:rPr>
          <w:rFonts w:ascii="Arial" w:hAnsi="Arial" w:cs="Arial"/>
          <w:sz w:val="22"/>
        </w:rPr>
        <w:t>Verejno – súkromné  partnerstvo  Hontiansko - Dobronivské</w:t>
      </w:r>
    </w:p>
    <w:p w14:paraId="5C40D1B0" w14:textId="748ECE85" w:rsidR="00997F82" w:rsidRPr="00686373" w:rsidRDefault="00997F82" w:rsidP="00DD3EE2">
      <w:pPr>
        <w:tabs>
          <w:tab w:val="left" w:pos="1418"/>
        </w:tabs>
        <w:spacing w:before="120" w:after="120" w:line="240" w:lineRule="auto"/>
        <w:rPr>
          <w:rFonts w:ascii="Arial" w:hAnsi="Arial" w:cs="Arial"/>
          <w:i/>
          <w:sz w:val="22"/>
        </w:rPr>
      </w:pPr>
      <w:r w:rsidRPr="00686373">
        <w:rPr>
          <w:rFonts w:ascii="Arial" w:hAnsi="Arial" w:cs="Arial"/>
          <w:sz w:val="22"/>
        </w:rPr>
        <w:t>Sídlo:</w:t>
      </w:r>
      <w:r w:rsidRPr="00686373">
        <w:rPr>
          <w:rFonts w:ascii="Arial" w:hAnsi="Arial" w:cs="Arial"/>
          <w:sz w:val="22"/>
        </w:rPr>
        <w:tab/>
      </w:r>
      <w:r w:rsidR="00686373" w:rsidRPr="00A859C8">
        <w:rPr>
          <w:rFonts w:ascii="Arial" w:hAnsi="Arial" w:cs="Arial"/>
          <w:sz w:val="22"/>
        </w:rPr>
        <w:t>Svätotrojičné námestie  4/4</w:t>
      </w:r>
    </w:p>
    <w:p w14:paraId="3DB92461" w14:textId="2595C4AC" w:rsidR="00997F82" w:rsidRPr="00686373" w:rsidRDefault="00997F82" w:rsidP="00DD3EE2">
      <w:pPr>
        <w:tabs>
          <w:tab w:val="left" w:pos="1418"/>
        </w:tabs>
        <w:spacing w:before="120" w:after="120" w:line="240" w:lineRule="auto"/>
        <w:rPr>
          <w:rFonts w:ascii="Arial" w:hAnsi="Arial" w:cs="Arial"/>
          <w:i/>
          <w:sz w:val="22"/>
          <w:highlight w:val="yellow"/>
        </w:rPr>
      </w:pPr>
      <w:r w:rsidRPr="00686373">
        <w:rPr>
          <w:rFonts w:ascii="Arial" w:hAnsi="Arial" w:cs="Arial"/>
          <w:i/>
          <w:sz w:val="22"/>
        </w:rPr>
        <w:tab/>
      </w:r>
      <w:r w:rsidR="00686373">
        <w:rPr>
          <w:rFonts w:ascii="Arial" w:hAnsi="Arial" w:cs="Arial"/>
          <w:i/>
          <w:sz w:val="22"/>
        </w:rPr>
        <w:t>Krupina</w:t>
      </w:r>
    </w:p>
    <w:p w14:paraId="02B5761B" w14:textId="7DA6B3CD" w:rsidR="00997F82" w:rsidRPr="00686373" w:rsidRDefault="00997F82" w:rsidP="00DD3EE2">
      <w:pPr>
        <w:tabs>
          <w:tab w:val="left" w:pos="1418"/>
        </w:tabs>
        <w:spacing w:before="120" w:after="120" w:line="240" w:lineRule="auto"/>
        <w:rPr>
          <w:rFonts w:ascii="Arial" w:hAnsi="Arial" w:cs="Arial"/>
          <w:i/>
          <w:sz w:val="22"/>
          <w:highlight w:val="yellow"/>
        </w:rPr>
      </w:pPr>
      <w:r w:rsidRPr="00686373">
        <w:rPr>
          <w:rFonts w:ascii="Arial" w:hAnsi="Arial" w:cs="Arial"/>
          <w:i/>
          <w:sz w:val="22"/>
        </w:rPr>
        <w:tab/>
      </w:r>
      <w:r w:rsidR="00686373">
        <w:rPr>
          <w:rFonts w:ascii="Arial" w:hAnsi="Arial" w:cs="Arial"/>
          <w:i/>
          <w:sz w:val="22"/>
        </w:rPr>
        <w:t>963 01</w:t>
      </w:r>
      <w:r w:rsidRPr="00686373">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94287AC"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226697">
        <w:rPr>
          <w:rFonts w:ascii="Arial" w:hAnsi="Arial" w:cs="Arial"/>
          <w:sz w:val="22"/>
        </w:rPr>
        <w:t>12.3.2021</w:t>
      </w:r>
      <w:sdt>
        <w:sdtPr>
          <w:rPr>
            <w:rFonts w:ascii="Arial" w:hAnsi="Arial" w:cs="Arial"/>
            <w:vanish/>
            <w:sz w:val="22"/>
            <w:highlight w:val="yellow"/>
          </w:rPr>
          <w:id w:val="-997568820"/>
          <w:placeholder>
            <w:docPart w:val="AFD889F97F99478CA19E00A9D5338704"/>
          </w:placeholder>
          <w:date w:fullDate="2021-02-28T00:00:00Z">
            <w:dateFormat w:val="d. M. yyyy"/>
            <w:lid w:val="sk-SK"/>
            <w:storeMappedDataAs w:val="dateTime"/>
            <w:calendar w:val="gregorian"/>
          </w:date>
        </w:sdtPr>
        <w:sdtEndPr/>
        <w:sdtContent>
          <w:del w:id="0" w:author="Užívateľ" w:date="2021-03-11T08:55:00Z">
            <w:r w:rsidR="00226697" w:rsidDel="00226697">
              <w:rPr>
                <w:rFonts w:ascii="Arial" w:hAnsi="Arial" w:cs="Arial"/>
                <w:vanish/>
                <w:sz w:val="22"/>
                <w:highlight w:val="yellow"/>
              </w:rPr>
              <w:delText>28. 2. 2021</w:delText>
            </w:r>
          </w:del>
          <w:ins w:id="1" w:author="Užívateľ" w:date="2021-03-11T08:55:00Z">
            <w:r w:rsidR="00226697">
              <w:rPr>
                <w:rFonts w:ascii="Arial" w:hAnsi="Arial" w:cs="Arial"/>
                <w:vanish/>
                <w:sz w:val="22"/>
                <w:highlight w:val="yellow"/>
              </w:rPr>
              <w:t>28. 2. 2021</w:t>
            </w:r>
          </w:ins>
        </w:sdtContent>
      </w:sdt>
    </w:p>
    <w:p w14:paraId="532ABE8D" w14:textId="6D59414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9" w:history="1">
        <w:r w:rsidR="007611CA" w:rsidRPr="00990A47">
          <w:rPr>
            <w:rStyle w:val="Hypertextovprepojenie"/>
            <w:rFonts w:cs="Arial"/>
            <w:sz w:val="22"/>
          </w:rPr>
          <w:t>https://www.mashontianskodobronivske.sk/</w:t>
        </w:r>
      </w:hyperlink>
      <w:r w:rsidR="007611C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10"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AE48143" w:rsidR="00997F82" w:rsidRPr="007611CA"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7611CA">
        <w:rPr>
          <w:rFonts w:ascii="Arial" w:hAnsi="Arial" w:cs="Arial"/>
          <w:sz w:val="22"/>
        </w:rPr>
        <w:t xml:space="preserve">predstavuje </w:t>
      </w:r>
      <w:r w:rsidR="0096178A" w:rsidRPr="005121C1">
        <w:rPr>
          <w:rFonts w:ascii="Arial" w:hAnsi="Arial" w:cs="Arial"/>
          <w:b/>
          <w:color w:val="000000" w:themeColor="text1"/>
          <w:sz w:val="22"/>
        </w:rPr>
        <w:t>207 098,10</w:t>
      </w:r>
      <w:r w:rsidRPr="00910270">
        <w:rPr>
          <w:rFonts w:ascii="Arial" w:hAnsi="Arial" w:cs="Arial"/>
          <w:b/>
          <w:sz w:val="22"/>
        </w:rPr>
        <w:t>EUR</w:t>
      </w:r>
      <w:r w:rsidRPr="007611CA">
        <w:rPr>
          <w:rFonts w:ascii="Arial" w:hAnsi="Arial" w:cs="Arial"/>
          <w:b/>
          <w:sz w:val="22"/>
        </w:rPr>
        <w:t>.</w:t>
      </w:r>
      <w:r w:rsidRPr="007611CA">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1678A3AE"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6178A">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96178A">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6057A783" w:rsidR="00997F82" w:rsidRDefault="00BD6274"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w:t>
      </w:r>
      <w:r w:rsidR="00997F82">
        <w:rPr>
          <w:rFonts w:ascii="Arial" w:hAnsi="Arial" w:cs="Arial"/>
          <w:sz w:val="22"/>
        </w:rPr>
        <w:t>efundácie</w:t>
      </w:r>
      <w:r w:rsidR="00F80623">
        <w:rPr>
          <w:rFonts w:ascii="Arial" w:hAnsi="Arial" w:cs="Arial"/>
          <w:sz w:val="22"/>
        </w:rPr>
        <w:t xml:space="preserve">  </w:t>
      </w:r>
    </w:p>
    <w:p w14:paraId="620E09BA" w14:textId="77777777" w:rsidR="00F80623" w:rsidRDefault="00F80623" w:rsidP="005121C1">
      <w:pPr>
        <w:pStyle w:val="Odsekzoznamu"/>
        <w:spacing w:after="0" w:line="240" w:lineRule="auto"/>
        <w:ind w:left="714"/>
        <w:contextualSpacing w:val="0"/>
        <w:jc w:val="both"/>
        <w:rPr>
          <w:rFonts w:ascii="Arial" w:hAnsi="Arial" w:cs="Arial"/>
          <w:sz w:val="22"/>
        </w:rPr>
      </w:pPr>
    </w:p>
    <w:p w14:paraId="1821C9E7" w14:textId="4F9815A3" w:rsidR="00BD6274" w:rsidRPr="00F80623" w:rsidRDefault="00F80623" w:rsidP="00F80623">
      <w:pPr>
        <w:spacing w:after="0" w:line="240" w:lineRule="auto"/>
        <w:jc w:val="both"/>
        <w:rPr>
          <w:rFonts w:ascii="Arial" w:hAnsi="Arial" w:cs="Arial"/>
          <w:sz w:val="22"/>
        </w:rPr>
      </w:pPr>
      <w:r w:rsidRPr="005121C1">
        <w:rPr>
          <w:rFonts w:ascii="Arial" w:hAnsi="Arial" w:cs="Arial"/>
          <w:sz w:val="22"/>
        </w:rPr>
        <w:t>Výzvou definované systémy financovania sú určené pre všetky typy oprávnených žiadateľov</w:t>
      </w:r>
      <w:r>
        <w:rPr>
          <w:rFonts w:ascii="Arial" w:hAnsi="Arial" w:cs="Arial"/>
          <w:sz w:val="22"/>
        </w:rPr>
        <w:t>.</w:t>
      </w:r>
    </w:p>
    <w:p w14:paraId="383C8DFB" w14:textId="3E3E543C" w:rsidR="00997F82" w:rsidRDefault="00997F82" w:rsidP="00F80623">
      <w:pPr>
        <w:autoSpaceDE w:val="0"/>
        <w:autoSpaceDN w:val="0"/>
        <w:adjustRightInd w:val="0"/>
        <w:spacing w:before="120" w:after="120" w:line="240" w:lineRule="auto"/>
        <w:jc w:val="both"/>
        <w:rPr>
          <w:rFonts w:ascii="Arial" w:hAnsi="Arial" w:cs="Arial"/>
          <w:sz w:val="22"/>
          <w:u w:val="single"/>
        </w:rPr>
      </w:pPr>
      <w:r w:rsidRPr="00F80623">
        <w:rPr>
          <w:rFonts w:ascii="Arial" w:hAnsi="Arial" w:cs="Arial"/>
          <w:sz w:val="22"/>
        </w:rPr>
        <w:t>Systém financovania bude zakotvený v zmluve o poskytnutí príspevku v zmysle podmienok</w:t>
      </w:r>
      <w:r w:rsidRPr="00797DEA">
        <w:rPr>
          <w:rFonts w:ascii="Arial" w:hAnsi="Arial" w:cs="Arial"/>
          <w:sz w:val="22"/>
        </w:rPr>
        <w:t xml:space="preserve">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37297F2" w:rsidR="00997F82" w:rsidRDefault="00226697" w:rsidP="00963E3E">
            <w:pPr>
              <w:spacing w:before="60" w:after="60" w:line="240" w:lineRule="auto"/>
              <w:jc w:val="center"/>
              <w:outlineLvl w:val="0"/>
              <w:rPr>
                <w:rFonts w:ascii="Arial" w:hAnsi="Arial" w:cs="Arial"/>
                <w:sz w:val="20"/>
                <w:szCs w:val="20"/>
              </w:rPr>
            </w:pPr>
            <w:r>
              <w:rPr>
                <w:rFonts w:ascii="Arial" w:hAnsi="Arial" w:cs="Arial"/>
                <w:sz w:val="20"/>
                <w:szCs w:val="20"/>
              </w:rPr>
              <w:t>12.06.2021</w:t>
            </w:r>
          </w:p>
        </w:tc>
        <w:tc>
          <w:tcPr>
            <w:tcW w:w="3070" w:type="dxa"/>
            <w:vAlign w:val="center"/>
          </w:tcPr>
          <w:p w14:paraId="7FB5A443" w14:textId="379CFAA9" w:rsidR="00997F82" w:rsidRDefault="00226697" w:rsidP="00166838">
            <w:pPr>
              <w:spacing w:before="60" w:after="60" w:line="240" w:lineRule="auto"/>
              <w:jc w:val="center"/>
              <w:outlineLvl w:val="0"/>
              <w:rPr>
                <w:rFonts w:ascii="Arial" w:hAnsi="Arial" w:cs="Arial"/>
                <w:sz w:val="20"/>
                <w:szCs w:val="20"/>
              </w:rPr>
            </w:pPr>
            <w:r>
              <w:rPr>
                <w:rFonts w:ascii="Arial" w:hAnsi="Arial" w:cs="Arial"/>
                <w:sz w:val="20"/>
                <w:szCs w:val="20"/>
              </w:rPr>
              <w:t>12.09</w:t>
            </w:r>
            <w:bookmarkStart w:id="2" w:name="_GoBack"/>
            <w:bookmarkEnd w:id="2"/>
            <w:r>
              <w:rPr>
                <w:rFonts w:ascii="Arial" w:hAnsi="Arial" w:cs="Arial"/>
                <w:sz w:val="20"/>
                <w:szCs w:val="20"/>
              </w:rPr>
              <w:t>.2021</w:t>
            </w:r>
          </w:p>
        </w:tc>
        <w:tc>
          <w:tcPr>
            <w:tcW w:w="3494" w:type="dxa"/>
          </w:tcPr>
          <w:p w14:paraId="766B9373" w14:textId="63E8EA5A" w:rsidR="00997F82" w:rsidRDefault="00997F82" w:rsidP="00166838">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166838">
              <w:rPr>
                <w:rFonts w:ascii="Arial" w:hAnsi="Arial" w:cs="Arial"/>
                <w:sz w:val="20"/>
                <w:szCs w:val="20"/>
              </w:rPr>
              <w:t>3</w:t>
            </w:r>
            <w:r>
              <w:rPr>
                <w:rFonts w:ascii="Arial" w:hAnsi="Arial" w:cs="Arial"/>
                <w:sz w:val="20"/>
                <w:szCs w:val="20"/>
              </w:rPr>
              <w:t xml:space="preserve"> mesiacov od predchádzajúceho hodnotiaceho kola a to vždy k </w:t>
            </w:r>
            <w:r w:rsidR="00166838">
              <w:rPr>
                <w:rFonts w:ascii="Arial" w:hAnsi="Arial" w:cs="Arial"/>
                <w:sz w:val="20"/>
                <w:szCs w:val="20"/>
              </w:rPr>
              <w:t>1</w:t>
            </w:r>
            <w:r w:rsidR="00226697">
              <w:rPr>
                <w:rFonts w:ascii="Arial" w:hAnsi="Arial" w:cs="Arial"/>
                <w:sz w:val="20"/>
                <w:szCs w:val="20"/>
              </w:rPr>
              <w:t>2</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3"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3"/>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17DAD6BE" w:rsidR="00997F82" w:rsidRPr="00725FBE" w:rsidRDefault="00602692" w:rsidP="00725FBE">
            <w:pPr>
              <w:keepNext/>
              <w:spacing w:before="120" w:after="120" w:line="240" w:lineRule="auto"/>
              <w:ind w:left="360" w:right="85"/>
              <w:rPr>
                <w:rFonts w:ascii="Arial" w:hAnsi="Arial" w:cs="Arial"/>
                <w:b/>
                <w:sz w:val="20"/>
                <w:szCs w:val="20"/>
              </w:rPr>
            </w:pPr>
            <w:r>
              <w:rPr>
                <w:rFonts w:ascii="Arial" w:hAnsi="Arial" w:cs="Arial"/>
                <w:b/>
                <w:sz w:val="20"/>
                <w:szCs w:val="20"/>
              </w:rPr>
              <w:t>1.</w:t>
            </w:r>
            <w:r w:rsidR="00997F82" w:rsidRPr="00725FBE">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40B7C78A"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overí informácie na webovom sídle </w:t>
            </w:r>
            <w:hyperlink r:id="rId11" w:history="1">
              <w:r w:rsidRPr="00C63476">
                <w:rPr>
                  <w:rStyle w:val="Hypertextovprepojenie"/>
                  <w:rFonts w:cs="Arial"/>
                  <w:bCs/>
                  <w:sz w:val="20"/>
                  <w:szCs w:val="20"/>
                </w:rPr>
                <w:t>https://rpo.statistics.sk</w:t>
              </w:r>
            </w:hyperlink>
          </w:p>
          <w:p w14:paraId="1578CA14" w14:textId="66169DD8" w:rsidR="00997F82" w:rsidRPr="00F80623" w:rsidRDefault="00997F82" w:rsidP="005121C1">
            <w:pPr>
              <w:spacing w:before="60" w:after="60" w:line="240" w:lineRule="auto"/>
              <w:ind w:left="142" w:right="85"/>
              <w:jc w:val="both"/>
              <w:rPr>
                <w:rFonts w:ascii="Arial" w:hAnsi="Arial" w:cs="Arial"/>
                <w:bCs/>
                <w:sz w:val="20"/>
                <w:szCs w:val="20"/>
              </w:rPr>
            </w:pPr>
          </w:p>
          <w:p w14:paraId="05EDAFEB" w14:textId="733EDC10"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21FC8847"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2.</w:t>
            </w:r>
            <w:r w:rsidR="00736742">
              <w:rPr>
                <w:rFonts w:ascii="Arial" w:hAnsi="Arial" w:cs="Arial"/>
                <w:b/>
                <w:sz w:val="20"/>
                <w:szCs w:val="20"/>
              </w:rPr>
              <w:t xml:space="preserve"> </w:t>
            </w:r>
            <w:r w:rsidR="00997F82" w:rsidRPr="00260F9D">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5A862E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 xml:space="preserve">decembra 2013 o Európskom fonde regionálneho rozvoja a o osobitných ustanoveniach týkajúcich sa cieľa Investovanie do rastu a zamestnanosti, a ktorým sa zrušuje nariadenie (ES) č. 1080/2006 žiadateľ </w:t>
            </w:r>
            <w:r w:rsidRPr="00971A5F">
              <w:rPr>
                <w:rFonts w:ascii="Arial" w:hAnsi="Arial" w:cs="Arial"/>
                <w:bCs/>
                <w:sz w:val="20"/>
                <w:szCs w:val="20"/>
              </w:rPr>
              <w:lastRenderedPageBreak/>
              <w:t>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4D8D3E88"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ŽoPr </w:t>
            </w:r>
            <w:r w:rsidR="005121C1">
              <w:rPr>
                <w:rFonts w:ascii="Arial" w:hAnsi="Arial" w:cs="Arial"/>
                <w:bCs/>
                <w:sz w:val="20"/>
                <w:szCs w:val="20"/>
              </w:rPr>
              <w:t xml:space="preserve"> </w:t>
            </w:r>
            <w:r w:rsidRPr="00934546">
              <w:rPr>
                <w:rFonts w:ascii="Arial" w:hAnsi="Arial" w:cs="Arial"/>
                <w:bCs/>
                <w:sz w:val="20"/>
                <w:szCs w:val="20"/>
              </w:rPr>
              <w:t>-</w:t>
            </w:r>
            <w:r w:rsidR="005121C1">
              <w:rPr>
                <w:rFonts w:ascii="Arial" w:hAnsi="Arial" w:cs="Arial"/>
                <w:bCs/>
                <w:sz w:val="20"/>
                <w:szCs w:val="20"/>
              </w:rPr>
              <w:t xml:space="preserve"> </w:t>
            </w:r>
            <w:r w:rsidRPr="00934546">
              <w:rPr>
                <w:rFonts w:ascii="Arial" w:hAnsi="Arial" w:cs="Arial"/>
                <w:bCs/>
                <w:sz w:val="20"/>
                <w:szCs w:val="20"/>
              </w:rPr>
              <w:t>Test podniku v ťažkostiach.</w:t>
            </w:r>
          </w:p>
          <w:p w14:paraId="2F6FF8CB" w14:textId="0194F5ED" w:rsidR="005121C1" w:rsidRDefault="00997F82" w:rsidP="005121C1">
            <w:pPr>
              <w:pStyle w:val="Odsekzoznamu"/>
              <w:spacing w:after="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ŽoPr - </w:t>
            </w:r>
            <w:r w:rsidR="005121C1">
              <w:rPr>
                <w:rFonts w:ascii="Arial" w:hAnsi="Arial" w:cs="Arial"/>
                <w:bCs/>
                <w:sz w:val="20"/>
                <w:szCs w:val="20"/>
              </w:rPr>
              <w:t xml:space="preserve"> </w:t>
            </w:r>
            <w:r w:rsidRPr="00D01EF0">
              <w:rPr>
                <w:rFonts w:ascii="Arial" w:hAnsi="Arial" w:cs="Arial"/>
                <w:bCs/>
                <w:sz w:val="20"/>
                <w:szCs w:val="20"/>
              </w:rPr>
              <w:t>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w:t>
            </w:r>
            <w:r w:rsidR="005121C1">
              <w:rPr>
                <w:rFonts w:ascii="Arial" w:hAnsi="Arial" w:cs="Arial"/>
                <w:bCs/>
                <w:sz w:val="20"/>
                <w:szCs w:val="20"/>
              </w:rPr>
              <w:t xml:space="preserve">  </w:t>
            </w:r>
          </w:p>
          <w:p w14:paraId="7E345E98" w14:textId="4AAB40E4" w:rsidR="00997F82" w:rsidRPr="005121C1" w:rsidRDefault="005121C1" w:rsidP="005121C1">
            <w:pPr>
              <w:spacing w:after="0" w:line="240" w:lineRule="auto"/>
              <w:ind w:right="85"/>
              <w:jc w:val="both"/>
              <w:rPr>
                <w:rFonts w:ascii="Arial" w:hAnsi="Arial" w:cs="Arial"/>
                <w:bCs/>
                <w:sz w:val="20"/>
                <w:szCs w:val="20"/>
              </w:rPr>
            </w:pPr>
            <w:r>
              <w:rPr>
                <w:rFonts w:ascii="Arial" w:hAnsi="Arial" w:cs="Arial"/>
                <w:bCs/>
                <w:sz w:val="20"/>
                <w:szCs w:val="20"/>
              </w:rPr>
              <w:t xml:space="preserve">                                         </w:t>
            </w:r>
            <w:r w:rsidR="00FF15E0" w:rsidRPr="005121C1">
              <w:rPr>
                <w:rFonts w:ascii="Arial" w:hAnsi="Arial" w:cs="Arial"/>
                <w:bCs/>
                <w:sz w:val="20"/>
                <w:szCs w:val="20"/>
              </w:rPr>
              <w:t>podpisom štatutárneho zástupcu/splnomocnenej osoby</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11EB236" w14:textId="3EA4D6D3" w:rsidR="00997F82" w:rsidRPr="00D33B30" w:rsidRDefault="00997F82" w:rsidP="005121C1">
            <w:pPr>
              <w:spacing w:after="0" w:line="240" w:lineRule="auto"/>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4FF89F08"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lastRenderedPageBreak/>
              <w:t xml:space="preserve">3. </w:t>
            </w:r>
            <w:r w:rsidR="00997F82" w:rsidRPr="00260F9D">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78F7DC42" w:rsidR="00997F82" w:rsidRPr="00D01EF0" w:rsidRDefault="00997F82" w:rsidP="00CA18C8">
            <w:pPr>
              <w:spacing w:before="120" w:after="120" w:line="240" w:lineRule="auto"/>
              <w:ind w:left="85" w:right="85"/>
              <w:jc w:val="both"/>
              <w:rPr>
                <w:rFonts w:ascii="Arial" w:hAnsi="Arial" w:cs="Arial"/>
                <w:bCs/>
                <w:sz w:val="20"/>
                <w:szCs w:val="20"/>
              </w:rPr>
            </w:pPr>
            <w:bookmarkStart w:id="4"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D01EF0">
              <w:rPr>
                <w:rFonts w:ascii="Arial" w:hAnsi="Arial" w:cs="Arial"/>
                <w:bCs/>
                <w:sz w:val="20"/>
                <w:szCs w:val="20"/>
                <w:highlight w:val="yellow"/>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4"/>
          <w:p w14:paraId="3D0F6A91" w14:textId="57C9BAD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004CFAD"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4.</w:t>
            </w:r>
            <w:r w:rsidR="00736742">
              <w:rPr>
                <w:rFonts w:ascii="Arial" w:hAnsi="Arial" w:cs="Arial"/>
                <w:b/>
                <w:sz w:val="20"/>
                <w:szCs w:val="20"/>
              </w:rPr>
              <w:t xml:space="preserve"> </w:t>
            </w:r>
            <w:r w:rsidR="00997F82" w:rsidRPr="00260F9D">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32E8B66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A01129">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71110B63"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5"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70148E">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5"/>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w:t>
            </w:r>
            <w:r w:rsidRPr="00337B8D">
              <w:rPr>
                <w:rFonts w:ascii="Arial" w:hAnsi="Arial" w:cs="Arial"/>
                <w:bCs/>
                <w:sz w:val="20"/>
                <w:szCs w:val="20"/>
              </w:rPr>
              <w:lastRenderedPageBreak/>
              <w:t>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5C5EDD3F" w14:textId="6153F72C" w:rsidR="00B301D7" w:rsidRDefault="00B301D7" w:rsidP="00260F9D">
            <w:pPr>
              <w:keepNext/>
              <w:spacing w:before="120" w:after="0" w:line="240" w:lineRule="auto"/>
              <w:ind w:right="85"/>
              <w:jc w:val="both"/>
              <w:rPr>
                <w:rFonts w:ascii="Arial" w:hAnsi="Arial" w:cs="Arial"/>
                <w:b/>
                <w:sz w:val="20"/>
                <w:szCs w:val="20"/>
              </w:rPr>
            </w:pPr>
            <w:r>
              <w:rPr>
                <w:rFonts w:ascii="Arial" w:hAnsi="Arial" w:cs="Arial"/>
                <w:b/>
                <w:sz w:val="20"/>
                <w:szCs w:val="20"/>
              </w:rPr>
              <w:lastRenderedPageBreak/>
              <w:t xml:space="preserve">5.  </w:t>
            </w:r>
            <w:r w:rsidR="00997F82" w:rsidRPr="00260F9D">
              <w:rPr>
                <w:rFonts w:ascii="Arial" w:hAnsi="Arial" w:cs="Arial"/>
                <w:b/>
                <w:sz w:val="20"/>
                <w:szCs w:val="20"/>
              </w:rPr>
              <w:t xml:space="preserve">Podmienka, že štatutárny orgán, ani žiadny člen štatutárneho orgánu, ani prokurista/i, ani osoba </w:t>
            </w:r>
            <w:r>
              <w:rPr>
                <w:rFonts w:ascii="Arial" w:hAnsi="Arial" w:cs="Arial"/>
                <w:b/>
                <w:sz w:val="20"/>
                <w:szCs w:val="20"/>
              </w:rPr>
              <w:t xml:space="preserve">    </w:t>
            </w:r>
          </w:p>
          <w:p w14:paraId="7F9DBC76" w14:textId="77777777" w:rsidR="00B301D7" w:rsidRDefault="00B301D7" w:rsidP="00260F9D">
            <w:pPr>
              <w:keepNext/>
              <w:spacing w:after="0" w:line="240" w:lineRule="auto"/>
              <w:ind w:right="85"/>
              <w:jc w:val="both"/>
              <w:rPr>
                <w:rFonts w:ascii="Arial" w:hAnsi="Arial" w:cs="Arial"/>
                <w:b/>
                <w:sz w:val="20"/>
                <w:szCs w:val="20"/>
              </w:rPr>
            </w:pPr>
            <w:r>
              <w:rPr>
                <w:rFonts w:ascii="Arial" w:hAnsi="Arial" w:cs="Arial"/>
                <w:b/>
                <w:sz w:val="20"/>
                <w:szCs w:val="20"/>
              </w:rPr>
              <w:t xml:space="preserve">     </w:t>
            </w:r>
            <w:r w:rsidR="00997F82" w:rsidRPr="00260F9D">
              <w:rPr>
                <w:rFonts w:ascii="Arial" w:hAnsi="Arial" w:cs="Arial"/>
                <w:b/>
                <w:sz w:val="20"/>
                <w:szCs w:val="20"/>
              </w:rPr>
              <w:t>splnomocnená zastupovať žiadateľa v procese schvaľovania žiadosti o</w:t>
            </w:r>
            <w:r w:rsidR="00556E68" w:rsidRPr="00260F9D">
              <w:rPr>
                <w:rFonts w:ascii="Arial" w:hAnsi="Arial" w:cs="Arial"/>
                <w:b/>
                <w:sz w:val="20"/>
                <w:szCs w:val="20"/>
              </w:rPr>
              <w:t> </w:t>
            </w:r>
            <w:r w:rsidR="00997F82" w:rsidRPr="00260F9D">
              <w:rPr>
                <w:rFonts w:ascii="Arial" w:hAnsi="Arial" w:cs="Arial"/>
                <w:b/>
                <w:sz w:val="20"/>
                <w:szCs w:val="20"/>
              </w:rPr>
              <w:t xml:space="preserve">príspevok neboli </w:t>
            </w:r>
            <w:r>
              <w:rPr>
                <w:rFonts w:ascii="Arial" w:hAnsi="Arial" w:cs="Arial"/>
                <w:b/>
                <w:sz w:val="20"/>
                <w:szCs w:val="20"/>
              </w:rPr>
              <w:t xml:space="preserve"> </w:t>
            </w:r>
          </w:p>
          <w:p w14:paraId="2E2E81DB" w14:textId="6D3E3A02" w:rsidR="00997F82" w:rsidRPr="00260F9D" w:rsidRDefault="00B301D7" w:rsidP="00260F9D">
            <w:pPr>
              <w:keepNext/>
              <w:spacing w:before="120" w:after="0" w:line="240" w:lineRule="auto"/>
              <w:ind w:right="85"/>
              <w:jc w:val="both"/>
              <w:rPr>
                <w:rFonts w:ascii="Arial" w:hAnsi="Arial" w:cs="Arial"/>
                <w:b/>
                <w:sz w:val="20"/>
                <w:szCs w:val="20"/>
              </w:rPr>
            </w:pPr>
            <w:r>
              <w:rPr>
                <w:rFonts w:ascii="Arial" w:hAnsi="Arial" w:cs="Arial"/>
                <w:b/>
                <w:sz w:val="20"/>
                <w:szCs w:val="20"/>
              </w:rPr>
              <w:t xml:space="preserve">     </w:t>
            </w:r>
            <w:r w:rsidR="00997F82" w:rsidRPr="00260F9D">
              <w:rPr>
                <w:rFonts w:ascii="Arial" w:hAnsi="Arial" w:cs="Arial"/>
                <w:b/>
                <w:sz w:val="20"/>
                <w:szCs w:val="20"/>
              </w:rPr>
              <w:t xml:space="preserve">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37C02DE"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A859C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1128623D"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0786D3FF" w:rsidR="00997F82" w:rsidRDefault="00C94378" w:rsidP="00725FBE">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a osoby splnomocnenej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0BC951D"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B56C7D">
              <w:rPr>
                <w:rFonts w:ascii="Arial" w:hAnsi="Arial" w:cs="Arial"/>
                <w:bCs/>
                <w:sz w:val="20"/>
                <w:szCs w:val="20"/>
              </w:rPr>
              <w:t>.</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3DD7E6D5"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6.</w:t>
            </w:r>
            <w:r w:rsidR="00736742">
              <w:rPr>
                <w:rFonts w:ascii="Arial" w:hAnsi="Arial" w:cs="Arial"/>
                <w:b/>
                <w:sz w:val="20"/>
                <w:szCs w:val="20"/>
              </w:rPr>
              <w:t xml:space="preserve"> </w:t>
            </w:r>
            <w:r w:rsidR="00997F82" w:rsidRPr="00260F9D">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486D6A7" w14:textId="31935843" w:rsidR="00A859C8" w:rsidRPr="00EE0CDB" w:rsidRDefault="00A859C8" w:rsidP="00A859C8">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projektu mus</w:t>
            </w:r>
            <w:r>
              <w:rPr>
                <w:rFonts w:ascii="Arial" w:hAnsi="Arial" w:cs="Arial"/>
                <w:bCs/>
                <w:sz w:val="20"/>
                <w:szCs w:val="20"/>
              </w:rPr>
              <w:t>í</w:t>
            </w:r>
            <w:r w:rsidRPr="00BE7B8E">
              <w:rPr>
                <w:rFonts w:ascii="Arial" w:hAnsi="Arial" w:cs="Arial"/>
                <w:bCs/>
                <w:sz w:val="20"/>
                <w:szCs w:val="20"/>
              </w:rPr>
              <w:t xml:space="preserve"> byť vo vecnom súlade s typ</w:t>
            </w:r>
            <w:r>
              <w:rPr>
                <w:rFonts w:ascii="Arial" w:hAnsi="Arial" w:cs="Arial"/>
                <w:bCs/>
                <w:sz w:val="20"/>
                <w:szCs w:val="20"/>
              </w:rPr>
              <w:t>om</w:t>
            </w:r>
            <w:r w:rsidRPr="00BE7B8E">
              <w:rPr>
                <w:rFonts w:ascii="Arial" w:hAnsi="Arial" w:cs="Arial"/>
                <w:bCs/>
                <w:sz w:val="20"/>
                <w:szCs w:val="20"/>
              </w:rPr>
              <w:t xml:space="preserve"> 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w:t>
            </w:r>
            <w:r>
              <w:rPr>
                <w:rFonts w:ascii="Arial" w:hAnsi="Arial" w:cs="Arial"/>
                <w:bCs/>
                <w:sz w:val="20"/>
                <w:szCs w:val="20"/>
              </w:rPr>
              <w:t>rej</w:t>
            </w:r>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60D8AB66"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vanish/>
                  <w:sz w:val="22"/>
                  <w:highlight w:val="yellow"/>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56C7D" w:rsidDel="00A859C8">
                  <w:rPr>
                    <w:rFonts w:ascii="Arial" w:hAnsi="Arial" w:cs="Arial"/>
                    <w:sz w:val="22"/>
                  </w:rPr>
                  <w:t>B2 Zvyšovanie bezpečnosti a dostupnosti sídiel</w:t>
                </w:r>
                <w:r w:rsidR="00A859C8">
                  <w:rPr>
                    <w:rFonts w:ascii="Arial" w:hAnsi="Arial" w:cs="Arial"/>
                    <w:vanish/>
                    <w:sz w:val="22"/>
                    <w:highlight w:val="yellow"/>
                  </w:rPr>
                  <w:t>B2 Zvyšovanie bezpečnosti a dostupnosti sídielB2 Zvyšovanie bezpečnosti a dostupnosti sídiel</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6A7D0CA2" w:rsidR="00997F82" w:rsidRPr="006D71F3" w:rsidRDefault="00B301D7" w:rsidP="00260F9D">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t xml:space="preserve">7. </w:t>
            </w:r>
            <w:r w:rsidR="00997F82" w:rsidRPr="00BE7B8E">
              <w:rPr>
                <w:rFonts w:ascii="Arial" w:hAnsi="Arial" w:cs="Arial"/>
                <w:b/>
                <w:sz w:val="20"/>
                <w:szCs w:val="20"/>
              </w:rPr>
              <w:t>Podmienka, že žiadateľ nezačal práce na projekte pred</w:t>
            </w:r>
            <w:r w:rsidR="00997F82">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3"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6"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6"/>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578B18CF" w:rsidR="00997F82" w:rsidRPr="00260F9D" w:rsidRDefault="00B301D7" w:rsidP="00260F9D">
            <w:pPr>
              <w:keepNext/>
              <w:spacing w:before="120" w:after="120" w:line="240" w:lineRule="auto"/>
              <w:ind w:right="85"/>
              <w:rPr>
                <w:rFonts w:ascii="Arial" w:hAnsi="Arial" w:cs="Arial"/>
                <w:b/>
                <w:sz w:val="20"/>
                <w:szCs w:val="20"/>
              </w:rPr>
            </w:pPr>
            <w:r>
              <w:rPr>
                <w:rFonts w:ascii="Arial" w:hAnsi="Arial" w:cs="Arial"/>
                <w:b/>
                <w:sz w:val="20"/>
                <w:szCs w:val="20"/>
              </w:rPr>
              <w:lastRenderedPageBreak/>
              <w:t xml:space="preserve">        8 </w:t>
            </w:r>
            <w:r w:rsidR="00997F82" w:rsidRPr="00260F9D">
              <w:rPr>
                <w:rFonts w:ascii="Arial" w:hAnsi="Arial" w:cs="Arial"/>
                <w:b/>
                <w:sz w:val="20"/>
                <w:szCs w:val="20"/>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2714B33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5E70FB">
              <w:rPr>
                <w:rFonts w:ascii="Arial" w:hAnsi="Arial" w:cs="Arial"/>
                <w:bCs/>
                <w:sz w:val="20"/>
                <w:szCs w:val="20"/>
              </w:rPr>
              <w:t>,</w:t>
            </w:r>
            <w:r w:rsidR="005E70FB">
              <w:t xml:space="preserve"> </w:t>
            </w:r>
            <w:r w:rsidR="005E70FB" w:rsidRPr="005E70FB">
              <w:rPr>
                <w:rFonts w:ascii="Arial" w:hAnsi="Arial" w:cs="Arial"/>
                <w:bCs/>
                <w:sz w:val="20"/>
                <w:szCs w:val="20"/>
              </w:rPr>
              <w:t>ktoré je tvorené obcami:</w:t>
            </w:r>
          </w:p>
          <w:p w14:paraId="087430E4" w14:textId="4B6A087D"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Krupina</w:t>
            </w:r>
            <w:r>
              <w:rPr>
                <w:rFonts w:ascii="Arial" w:hAnsi="Arial" w:cs="Arial"/>
                <w:bCs/>
                <w:sz w:val="20"/>
                <w:szCs w:val="20"/>
              </w:rPr>
              <w:t>,</w:t>
            </w:r>
          </w:p>
          <w:p w14:paraId="29E261D7"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Babiná, </w:t>
            </w:r>
          </w:p>
          <w:p w14:paraId="0997A375"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Bacúrov, </w:t>
            </w:r>
          </w:p>
          <w:p w14:paraId="3546A20C"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Breziny, </w:t>
            </w:r>
          </w:p>
          <w:p w14:paraId="0CA03E7A" w14:textId="71C38418"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Budča,</w:t>
            </w:r>
          </w:p>
          <w:p w14:paraId="08B27BDF" w14:textId="3DD47CC3"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Bzovská Lehôtka, </w:t>
            </w:r>
          </w:p>
          <w:p w14:paraId="30BC0C4A"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Dobrá Niva,</w:t>
            </w:r>
          </w:p>
          <w:p w14:paraId="0DD0DD50" w14:textId="1BC322CD"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Dubové, </w:t>
            </w:r>
          </w:p>
          <w:p w14:paraId="0C997239"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Hronská Breznica,</w:t>
            </w:r>
          </w:p>
          <w:p w14:paraId="53B82F5A" w14:textId="281AE3C6"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Michalková, </w:t>
            </w:r>
          </w:p>
          <w:p w14:paraId="2D7DBE31"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Ostrá Lúka, </w:t>
            </w:r>
          </w:p>
          <w:p w14:paraId="229B8BE5" w14:textId="4BF6182B"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Pliešovce,</w:t>
            </w:r>
          </w:p>
          <w:p w14:paraId="3B0A1691" w14:textId="2AA0D97B"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Podzámčok,</w:t>
            </w:r>
          </w:p>
          <w:p w14:paraId="506CDCA4" w14:textId="77C40026"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Sása, </w:t>
            </w:r>
          </w:p>
          <w:p w14:paraId="2EDC2321"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Tŕnie, </w:t>
            </w:r>
          </w:p>
          <w:p w14:paraId="009C65E7" w14:textId="77777777" w:rsidR="005E70FB"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 xml:space="preserve">Turová, </w:t>
            </w:r>
          </w:p>
          <w:p w14:paraId="339ED88F" w14:textId="0AFDF343" w:rsidR="005E70FB" w:rsidRPr="001B037E" w:rsidRDefault="005E70FB" w:rsidP="00A55D6C">
            <w:pPr>
              <w:pStyle w:val="Odsekzoznamu"/>
              <w:spacing w:before="120" w:after="120" w:line="240" w:lineRule="auto"/>
              <w:ind w:left="85" w:right="85"/>
              <w:contextualSpacing w:val="0"/>
              <w:jc w:val="both"/>
              <w:rPr>
                <w:rFonts w:ascii="Arial" w:hAnsi="Arial" w:cs="Arial"/>
                <w:bCs/>
                <w:sz w:val="20"/>
                <w:szCs w:val="20"/>
              </w:rPr>
            </w:pPr>
            <w:r w:rsidRPr="005E70FB">
              <w:rPr>
                <w:rFonts w:ascii="Arial" w:hAnsi="Arial" w:cs="Arial"/>
                <w:bCs/>
                <w:sz w:val="20"/>
                <w:szCs w:val="20"/>
              </w:rPr>
              <w:t>Železná Breznica.</w:t>
            </w:r>
          </w:p>
          <w:p w14:paraId="1FE7BBFF" w14:textId="77777777" w:rsidR="00DE314C" w:rsidRDefault="00DE314C" w:rsidP="00A55D6C">
            <w:pPr>
              <w:pStyle w:val="Odsekzoznamu"/>
              <w:spacing w:before="240" w:after="120" w:line="240" w:lineRule="auto"/>
              <w:ind w:left="85" w:right="85"/>
              <w:contextualSpacing w:val="0"/>
              <w:jc w:val="both"/>
              <w:rPr>
                <w:rFonts w:ascii="Arial" w:hAnsi="Arial" w:cs="Arial"/>
                <w:b/>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03A00F6B" w:rsidR="00997F82" w:rsidRPr="006D71F3" w:rsidRDefault="00B301D7" w:rsidP="00260F9D">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lastRenderedPageBreak/>
              <w:t xml:space="preserve">9. </w:t>
            </w:r>
            <w:r w:rsidR="00997F82">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0EBCD6A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B5469F">
              <w:rPr>
                <w:rFonts w:ascii="Arial" w:hAnsi="Arial" w:cs="Arial"/>
                <w:bCs/>
                <w:sz w:val="20"/>
                <w:szCs w:val="20"/>
              </w:rPr>
              <w:t>18</w:t>
            </w:r>
            <w:r w:rsidRPr="00AC73D7">
              <w:rPr>
                <w:rFonts w:ascii="Arial" w:hAnsi="Arial" w:cs="Arial"/>
                <w:bCs/>
                <w:sz w:val="20"/>
                <w:szCs w:val="20"/>
              </w:rPr>
              <w:t xml:space="preserve">). </w:t>
            </w:r>
            <w:bookmarkStart w:id="7"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7"/>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19231EE0"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 xml:space="preserve">10. </w:t>
            </w:r>
            <w:r w:rsidR="00997F82" w:rsidRPr="00260F9D">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49A89D6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A859C8" w:rsidRPr="00771033">
              <w:rPr>
                <w:rFonts w:ascii="Arial" w:hAnsi="Arial" w:cs="Arial"/>
                <w:bCs/>
                <w:sz w:val="20"/>
                <w:szCs w:val="20"/>
              </w:rPr>
              <w:t xml:space="preserve"> </w:t>
            </w:r>
            <w:r w:rsidR="00A859C8" w:rsidRPr="00B26F6D">
              <w:rPr>
                <w:rFonts w:ascii="Arial" w:hAnsi="Arial" w:cs="Arial"/>
                <w:bCs/>
                <w:sz w:val="20"/>
                <w:szCs w:val="20"/>
              </w:rPr>
              <w:t>Oprávnené výdavky nesmú byť vynaložené (stavebné práce, tovary a služby uhradené) po 30.</w:t>
            </w:r>
            <w:r w:rsidR="00A859C8">
              <w:rPr>
                <w:rFonts w:ascii="Arial" w:hAnsi="Arial" w:cs="Arial"/>
                <w:bCs/>
                <w:sz w:val="20"/>
                <w:szCs w:val="20"/>
              </w:rPr>
              <w:t>6.</w:t>
            </w:r>
            <w:r w:rsidR="00A859C8"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7D835C91"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lastRenderedPageBreak/>
              <w:t>Usmernenie RO k procesom verejného obstarávania:</w:t>
            </w:r>
            <w:r w:rsidRPr="00771033">
              <w:rPr>
                <w:rFonts w:ascii="Arial" w:hAnsi="Arial" w:cs="Arial"/>
                <w:bCs/>
                <w:sz w:val="20"/>
                <w:szCs w:val="20"/>
              </w:rPr>
              <w:t xml:space="preserve"> </w:t>
            </w:r>
          </w:p>
          <w:p w14:paraId="183D4C86" w14:textId="3987E2CB" w:rsidR="007D58CE" w:rsidRDefault="00E063D3"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1F43235D"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 xml:space="preserve">11. </w:t>
            </w:r>
            <w:r w:rsidR="00997F82" w:rsidRPr="00260F9D">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2E7C412E"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12.</w:t>
            </w:r>
            <w:r w:rsidR="00736742">
              <w:rPr>
                <w:rFonts w:ascii="Arial" w:hAnsi="Arial" w:cs="Arial"/>
                <w:b/>
                <w:sz w:val="20"/>
                <w:szCs w:val="20"/>
              </w:rPr>
              <w:t xml:space="preserve"> </w:t>
            </w:r>
            <w:r w:rsidR="00997F82" w:rsidRPr="00260F9D">
              <w:rPr>
                <w:rFonts w:ascii="Arial" w:hAnsi="Arial" w:cs="Arial"/>
                <w:b/>
                <w:sz w:val="20"/>
                <w:szCs w:val="20"/>
              </w:rPr>
              <w:t>Podmienka neporušenia zákazu nelegálneho zamestnávania 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40A7BB04" w:rsidR="00997F82" w:rsidRPr="00971A5F" w:rsidRDefault="00997F82" w:rsidP="00A859C8">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A859C8">
              <w:rPr>
                <w:rFonts w:ascii="Arial" w:hAnsi="Arial" w:cs="Arial"/>
                <w:bCs/>
                <w:sz w:val="20"/>
                <w:szCs w:val="20"/>
              </w:rPr>
              <w:t xml:space="preserve"> </w:t>
            </w:r>
            <w:hyperlink r:id="rId15" w:history="1">
              <w:r w:rsidR="00A859C8" w:rsidRPr="00EE0CDB">
                <w:rPr>
                  <w:rStyle w:val="Hypertextovprepojenie"/>
                  <w:b/>
                </w:rPr>
                <w:t>https://www.ip.gov.sk/app/registerNZ/</w:t>
              </w:r>
            </w:hyperlink>
            <w:r w:rsidRPr="00EE0CDB">
              <w:rPr>
                <w:rFonts w:ascii="Arial" w:hAnsi="Arial" w:cs="Arial"/>
                <w:b/>
                <w:bCs/>
                <w:sz w:val="20"/>
                <w:szCs w:val="20"/>
              </w:rPr>
              <w:t xml:space="preserve"> </w:t>
            </w:r>
            <w:r w:rsidR="00A859C8" w:rsidRPr="00EE0CDB">
              <w:rPr>
                <w:rFonts w:ascii="Arial" w:hAnsi="Arial" w:cs="Arial"/>
                <w:b/>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288FE9A1"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lastRenderedPageBreak/>
              <w:t>13.</w:t>
            </w:r>
            <w:r w:rsidR="00997F82" w:rsidRPr="00260F9D">
              <w:rPr>
                <w:rFonts w:ascii="Arial" w:hAnsi="Arial" w:cs="Arial"/>
                <w:b/>
                <w:sz w:val="20"/>
                <w:szCs w:val="20"/>
              </w:rPr>
              <w:t>Vyhlásené VO na hlavnú aktivitu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6"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7DBE5AF2"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A859C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0AB3F598"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A859C8">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35ACB825" w:rsidR="00997F82" w:rsidRPr="00260F9D" w:rsidRDefault="00B301D7" w:rsidP="00260F9D">
            <w:pPr>
              <w:keepNext/>
              <w:spacing w:before="120" w:after="120" w:line="240" w:lineRule="auto"/>
              <w:ind w:left="426" w:right="85"/>
              <w:rPr>
                <w:rFonts w:ascii="Arial" w:hAnsi="Arial" w:cs="Arial"/>
                <w:b/>
                <w:sz w:val="20"/>
                <w:szCs w:val="20"/>
              </w:rPr>
            </w:pPr>
            <w:bookmarkStart w:id="8" w:name="_Ref498795443"/>
            <w:r>
              <w:rPr>
                <w:rFonts w:ascii="Arial" w:hAnsi="Arial" w:cs="Arial"/>
                <w:b/>
                <w:sz w:val="20"/>
                <w:szCs w:val="20"/>
              </w:rPr>
              <w:t xml:space="preserve">14. </w:t>
            </w:r>
            <w:r w:rsidR="00997F82" w:rsidRPr="00260F9D">
              <w:rPr>
                <w:rFonts w:ascii="Arial" w:hAnsi="Arial" w:cs="Arial"/>
                <w:b/>
                <w:sz w:val="20"/>
                <w:szCs w:val="20"/>
              </w:rPr>
              <w:t>Podmienka mať povolenia na realizáciu aktivít projektu</w:t>
            </w:r>
            <w:bookmarkEnd w:id="8"/>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lastRenderedPageBreak/>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48AB6EB7"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 xml:space="preserve">15. </w:t>
            </w:r>
            <w:r w:rsidR="00997F82" w:rsidRPr="00260F9D">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79F0588"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C63AFF">
              <w:rPr>
                <w:rFonts w:ascii="Arial" w:hAnsi="Arial" w:cs="Arial"/>
                <w:sz w:val="20"/>
                <w:szCs w:val="20"/>
                <w:lang w:eastAsia="en-US"/>
              </w:rPr>
              <w:t>4</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F0BA704" w:rsidR="00997F82" w:rsidRPr="00260F9D" w:rsidRDefault="00B301D7" w:rsidP="00260F9D">
            <w:pPr>
              <w:keepNext/>
              <w:spacing w:before="120" w:after="120" w:line="240" w:lineRule="auto"/>
              <w:ind w:left="426" w:right="85"/>
              <w:rPr>
                <w:rFonts w:ascii="Arial" w:hAnsi="Arial" w:cs="Arial"/>
                <w:b/>
                <w:sz w:val="20"/>
                <w:szCs w:val="20"/>
              </w:rPr>
            </w:pPr>
            <w:bookmarkStart w:id="9" w:name="_Ref498785182"/>
            <w:r>
              <w:rPr>
                <w:rFonts w:ascii="Arial" w:hAnsi="Arial" w:cs="Arial"/>
                <w:b/>
                <w:sz w:val="20"/>
                <w:szCs w:val="20"/>
              </w:rPr>
              <w:t xml:space="preserve">16. </w:t>
            </w:r>
            <w:r w:rsidR="00997F82" w:rsidRPr="00260F9D">
              <w:rPr>
                <w:rFonts w:ascii="Arial" w:hAnsi="Arial" w:cs="Arial"/>
                <w:b/>
                <w:sz w:val="20"/>
                <w:szCs w:val="20"/>
              </w:rPr>
              <w:t>Maximálna a minimálna výška príspevku</w:t>
            </w:r>
            <w:bookmarkEnd w:id="9"/>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AA40D84"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62F9F">
              <w:rPr>
                <w:rFonts w:ascii="Arial" w:hAnsi="Arial" w:cs="Arial"/>
                <w:bCs/>
                <w:sz w:val="20"/>
                <w:szCs w:val="20"/>
              </w:rPr>
              <w:t xml:space="preserve">     </w:t>
            </w:r>
            <w:r w:rsidR="00C63AFF">
              <w:rPr>
                <w:rFonts w:ascii="Arial" w:hAnsi="Arial" w:cs="Arial"/>
                <w:bCs/>
                <w:sz w:val="20"/>
                <w:szCs w:val="20"/>
              </w:rPr>
              <w:t>5</w:t>
            </w:r>
            <w:r w:rsidR="00962F9F">
              <w:rPr>
                <w:rFonts w:ascii="Arial" w:hAnsi="Arial" w:cs="Arial"/>
                <w:bCs/>
                <w:sz w:val="20"/>
                <w:szCs w:val="20"/>
              </w:rPr>
              <w:t xml:space="preserve"> </w:t>
            </w:r>
            <w:r w:rsidR="00C63AFF">
              <w:rPr>
                <w:rFonts w:ascii="Arial" w:hAnsi="Arial" w:cs="Arial"/>
                <w:bCs/>
                <w:sz w:val="20"/>
                <w:szCs w:val="20"/>
              </w:rPr>
              <w:t>000</w:t>
            </w:r>
            <w:r>
              <w:rPr>
                <w:rFonts w:ascii="Arial" w:hAnsi="Arial" w:cs="Arial"/>
                <w:bCs/>
                <w:sz w:val="20"/>
                <w:szCs w:val="20"/>
              </w:rPr>
              <w:t xml:space="preserve"> EUR</w:t>
            </w:r>
          </w:p>
          <w:p w14:paraId="582FBBB1" w14:textId="5E5AB57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C63AFF">
              <w:rPr>
                <w:rFonts w:ascii="Arial" w:hAnsi="Arial" w:cs="Arial"/>
                <w:bCs/>
                <w:sz w:val="20"/>
                <w:szCs w:val="20"/>
              </w:rPr>
              <w:t>100 000</w:t>
            </w:r>
            <w:r>
              <w:rPr>
                <w:rFonts w:ascii="Arial" w:hAnsi="Arial" w:cs="Arial"/>
                <w:bCs/>
                <w:sz w:val="20"/>
                <w:szCs w:val="20"/>
              </w:rPr>
              <w:t xml:space="preserve"> EUR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7E3F1543" w:rsidR="00997F82" w:rsidRPr="000A79E2" w:rsidRDefault="00997F82" w:rsidP="00C372D3">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C372D3">
              <w:rPr>
                <w:rFonts w:ascii="Arial" w:hAnsi="Arial" w:cs="Arial"/>
                <w:bCs/>
                <w:sz w:val="20"/>
                <w:szCs w:val="20"/>
              </w:rPr>
              <w:t> </w:t>
            </w:r>
            <w:r>
              <w:rPr>
                <w:rFonts w:ascii="Arial" w:hAnsi="Arial" w:cs="Arial"/>
                <w:bCs/>
                <w:sz w:val="20"/>
                <w:szCs w:val="20"/>
              </w:rPr>
              <w:t>príspevok</w:t>
            </w:r>
            <w:r w:rsidR="00C372D3">
              <w:rPr>
                <w:rFonts w:ascii="Arial" w:hAnsi="Arial" w:cs="Arial"/>
                <w:bCs/>
                <w:sz w:val="20"/>
                <w:szCs w:val="20"/>
              </w:rPr>
              <w:t>.</w:t>
            </w:r>
            <w:r>
              <w:rPr>
                <w:rFonts w:ascii="Arial" w:hAnsi="Arial" w:cs="Arial"/>
                <w:bCs/>
                <w:sz w:val="20"/>
                <w:szCs w:val="20"/>
              </w:rPr>
              <w:t xml:space="preserve"> </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34BB29E4"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lastRenderedPageBreak/>
              <w:t xml:space="preserve">17. </w:t>
            </w:r>
            <w:r w:rsidR="00997F82" w:rsidRPr="00260F9D">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005459DE" w:rsidR="00997F82" w:rsidRPr="00EE0CDB" w:rsidRDefault="00997F82" w:rsidP="00A859C8">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A859C8">
              <w:rPr>
                <w:rFonts w:ascii="Arial" w:hAnsi="Arial" w:cs="Arial"/>
                <w:bCs/>
                <w:sz w:val="20"/>
                <w:szCs w:val="20"/>
              </w:rPr>
              <w:t xml:space="preserve"> Zároveň je žiadateľ povinný zrealizovať hlavnú aktivitu projektu najneskôr do 30.6.2023.</w:t>
            </w:r>
            <w:r w:rsidR="00A859C8">
              <w:rPr>
                <w:rStyle w:val="Odkaznapoznmkupodiarou"/>
                <w:rFonts w:ascii="Arial" w:hAnsi="Arial" w:cs="Arial"/>
                <w:bCs/>
                <w:sz w:val="20"/>
                <w:szCs w:val="20"/>
              </w:rPr>
              <w:footnoteReference w:id="1"/>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71154BA7" w14:textId="4C25D703" w:rsidR="00A859C8" w:rsidRDefault="00997F82" w:rsidP="00A859C8">
            <w:pPr>
              <w:pStyle w:val="Odsekzoznamu"/>
              <w:spacing w:before="120" w:after="120" w:line="240" w:lineRule="auto"/>
              <w:ind w:left="85" w:right="85"/>
              <w:contextualSpacing w:val="0"/>
              <w:jc w:val="both"/>
              <w:rPr>
                <w:rFonts w:ascii="Arial" w:hAnsi="Arial" w:cs="Arial"/>
                <w:bCs/>
                <w:sz w:val="20"/>
                <w:szCs w:val="20"/>
              </w:rPr>
            </w:pPr>
            <w:bookmarkStart w:id="10"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A859C8">
              <w:rPr>
                <w:rFonts w:ascii="Arial" w:hAnsi="Arial" w:cs="Arial"/>
                <w:bCs/>
                <w:sz w:val="20"/>
                <w:szCs w:val="20"/>
              </w:rPr>
              <w:t xml:space="preserve"> a zároveň najneskôr do 30.6.2023.</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p>
          <w:bookmarkEnd w:id="10"/>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0B42CC86" w:rsidR="00997F82" w:rsidRPr="006D71F3" w:rsidRDefault="00B301D7" w:rsidP="00260F9D">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t xml:space="preserve">18. </w:t>
            </w:r>
            <w:r w:rsidR="00997F82"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468B8D9A" w:rsidR="00997F82" w:rsidRPr="00260F9D" w:rsidRDefault="00B301D7" w:rsidP="00260F9D">
            <w:pPr>
              <w:keepNext/>
              <w:widowControl w:val="0"/>
              <w:spacing w:before="120" w:after="120" w:line="240" w:lineRule="auto"/>
              <w:ind w:left="426" w:right="85"/>
              <w:rPr>
                <w:rFonts w:ascii="Arial" w:hAnsi="Arial" w:cs="Arial"/>
                <w:b/>
                <w:sz w:val="20"/>
                <w:szCs w:val="20"/>
              </w:rPr>
            </w:pPr>
            <w:r>
              <w:rPr>
                <w:rFonts w:ascii="Arial" w:hAnsi="Arial" w:cs="Arial"/>
                <w:b/>
                <w:sz w:val="20"/>
                <w:szCs w:val="20"/>
              </w:rPr>
              <w:t xml:space="preserve">19. </w:t>
            </w:r>
            <w:r w:rsidR="00997F82" w:rsidRPr="00260F9D">
              <w:rPr>
                <w:rFonts w:ascii="Arial" w:hAnsi="Arial" w:cs="Arial"/>
                <w:b/>
                <w:sz w:val="20"/>
                <w:szCs w:val="20"/>
              </w:rPr>
              <w:t>Súlad s požiadavkami v oblasti dopadu projektu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342EC0F5" w:rsidR="00997F82" w:rsidRPr="00260F9D" w:rsidRDefault="00B301D7" w:rsidP="00260F9D">
            <w:pPr>
              <w:keepNext/>
              <w:spacing w:before="120" w:after="120" w:line="240" w:lineRule="auto"/>
              <w:ind w:left="426" w:right="85"/>
              <w:rPr>
                <w:rFonts w:ascii="Arial" w:hAnsi="Arial" w:cs="Arial"/>
                <w:b/>
                <w:sz w:val="20"/>
                <w:szCs w:val="20"/>
              </w:rPr>
            </w:pPr>
            <w:r>
              <w:rPr>
                <w:rFonts w:ascii="Arial" w:hAnsi="Arial" w:cs="Arial"/>
                <w:b/>
                <w:sz w:val="20"/>
                <w:szCs w:val="20"/>
              </w:rPr>
              <w:t xml:space="preserve">20. </w:t>
            </w:r>
            <w:r w:rsidR="00997F82" w:rsidRPr="00260F9D">
              <w:rPr>
                <w:rFonts w:ascii="Arial" w:hAnsi="Arial" w:cs="Arial"/>
                <w:b/>
                <w:sz w:val="20"/>
                <w:szCs w:val="20"/>
              </w:rPr>
              <w:t>Súlad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 xml:space="preserve">č. 24/2006 Z. z. o posudzovaní vplyvov na životné </w:t>
            </w:r>
            <w:r w:rsidRPr="00A80F34">
              <w:rPr>
                <w:rFonts w:ascii="Arial" w:hAnsi="Arial" w:cs="Arial"/>
                <w:bCs/>
                <w:sz w:val="20"/>
                <w:szCs w:val="20"/>
              </w:rPr>
              <w:lastRenderedPageBreak/>
              <w:t>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09A9F38D" w:rsidR="00997F82" w:rsidRDefault="00997F82" w:rsidP="00374B3F">
      <w:pPr>
        <w:spacing w:before="120" w:after="120" w:line="240" w:lineRule="auto"/>
        <w:ind w:right="-142"/>
        <w:jc w:val="both"/>
        <w:rPr>
          <w:rFonts w:ascii="Arial" w:hAnsi="Arial" w:cs="Arial"/>
          <w:bCs/>
          <w:sz w:val="20"/>
          <w:szCs w:val="20"/>
          <w:u w:val="single"/>
        </w:rPr>
      </w:pPr>
      <w:bookmarkStart w:id="11"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A859C8">
        <w:rPr>
          <w:rFonts w:ascii="Arial" w:hAnsi="Arial" w:cs="Arial"/>
          <w:bCs/>
          <w:sz w:val="20"/>
          <w:szCs w:val="20"/>
          <w:u w:val="single"/>
        </w:rPr>
        <w:t>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1"/>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76EF150C" w:rsidR="00997F82" w:rsidRPr="002C3A60" w:rsidRDefault="00997F82" w:rsidP="00EA4E0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58CEB717" w14:textId="77777777" w:rsidR="00A859C8" w:rsidRDefault="00997F82" w:rsidP="00A859C8">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V rámci tejto prílohy ŽoPr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A859C8" w:rsidRPr="00A97509">
              <w:rPr>
                <w:rFonts w:ascii="Arial" w:hAnsi="Arial" w:cs="Arial"/>
                <w:bCs/>
                <w:sz w:val="20"/>
                <w:szCs w:val="20"/>
              </w:rPr>
              <w:t>obsahujúci úvodnú stranu (prvý hárok formulára testu „Určenie referenčného účtovného obdobia) a samotný test (príslušný hárok podľa právnej formy a spôsobu vedenia účtovníctva žiadateľa) a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7ACF92C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25D250E2" w:rsidR="00997F82" w:rsidRDefault="00997F82" w:rsidP="00DA73FA">
            <w:pPr>
              <w:pStyle w:val="Odsekzoznamu"/>
              <w:widowControl w:val="0"/>
              <w:numPr>
                <w:ilvl w:val="0"/>
                <w:numId w:val="25"/>
              </w:numPr>
              <w:spacing w:before="60" w:after="60" w:line="240" w:lineRule="auto"/>
              <w:ind w:right="85"/>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6B387A">
              <w:rPr>
                <w:rFonts w:ascii="Arial" w:hAnsi="Arial" w:cs="Arial"/>
                <w:bCs/>
                <w:sz w:val="20"/>
                <w:szCs w:val="20"/>
              </w:rPr>
              <w:t>IROP-CLLD-AKD6-512</w:t>
            </w:r>
            <w:r w:rsidR="00DA73FA" w:rsidRPr="00DA73FA">
              <w:rPr>
                <w:rFonts w:ascii="Arial" w:hAnsi="Arial" w:cs="Arial"/>
                <w:bCs/>
                <w:sz w:val="20"/>
                <w:szCs w:val="20"/>
              </w:rPr>
              <w:t>-001</w:t>
            </w:r>
            <w:r>
              <w:rPr>
                <w:rFonts w:ascii="Arial" w:hAnsi="Arial" w:cs="Arial"/>
                <w:bCs/>
                <w:sz w:val="20"/>
                <w:szCs w:val="20"/>
              </w:rPr>
              <w:t>, alebo označenie príslušnej Aktivity z Konceptu stratégie CLLD MAS.</w:t>
            </w:r>
          </w:p>
          <w:p w14:paraId="1075C5D9" w14:textId="77777777" w:rsidR="0090614E" w:rsidRPr="0090614E" w:rsidRDefault="0090614E" w:rsidP="0090614E">
            <w:pPr>
              <w:widowControl w:val="0"/>
              <w:spacing w:before="60" w:after="60" w:line="240" w:lineRule="auto"/>
              <w:ind w:left="502" w:right="85"/>
              <w:jc w:val="both"/>
              <w:rPr>
                <w:rFonts w:ascii="Arial" w:hAnsi="Arial" w:cs="Arial"/>
                <w:bCs/>
                <w:sz w:val="20"/>
                <w:szCs w:val="20"/>
              </w:rPr>
            </w:pP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637F269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w:t>
            </w:r>
            <w:r w:rsidRPr="00D01EF0">
              <w:rPr>
                <w:rFonts w:ascii="Arial" w:hAnsi="Arial" w:cs="Arial"/>
                <w:bCs/>
                <w:sz w:val="20"/>
                <w:szCs w:val="20"/>
              </w:rPr>
              <w:lastRenderedPageBreak/>
              <w:t>Formulára ŽoPr odkaz (link, resp. hypert</w:t>
            </w:r>
            <w:r w:rsidR="00A859C8">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AFCAFDD" w:rsidR="00997F82" w:rsidRPr="00260F9D" w:rsidRDefault="00260F9D" w:rsidP="00260F9D">
            <w:pPr>
              <w:keepNext/>
              <w:spacing w:before="120" w:after="120" w:line="240" w:lineRule="auto"/>
              <w:jc w:val="both"/>
              <w:rPr>
                <w:rFonts w:ascii="Arial" w:hAnsi="Arial" w:cs="Arial"/>
                <w:b/>
                <w:color w:val="44546A" w:themeColor="text2"/>
                <w:szCs w:val="19"/>
              </w:rPr>
            </w:pPr>
            <w:r>
              <w:rPr>
                <w:rFonts w:ascii="Arial" w:hAnsi="Arial" w:cs="Arial"/>
                <w:b/>
                <w:color w:val="44546A" w:themeColor="text2"/>
                <w:szCs w:val="19"/>
              </w:rPr>
              <w:lastRenderedPageBreak/>
              <w:t xml:space="preserve">    3.5      </w:t>
            </w:r>
            <w:r w:rsidR="00997F82" w:rsidRPr="00260F9D">
              <w:rPr>
                <w:rFonts w:ascii="Arial" w:hAnsi="Arial" w:cs="Arial"/>
                <w:b/>
                <w:color w:val="44546A" w:themeColor="text2"/>
                <w:szCs w:val="19"/>
              </w:rPr>
              <w:t>Výpis z registra trestov fyzických osôb</w:t>
            </w:r>
            <w:r w:rsidR="00236E5C" w:rsidRPr="00260F9D">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3197B987" w:rsidR="00997F82" w:rsidRPr="00260F9D" w:rsidRDefault="00260F9D" w:rsidP="00260F9D">
            <w:pPr>
              <w:keepNext/>
              <w:spacing w:before="120" w:after="120" w:line="240" w:lineRule="auto"/>
              <w:ind w:left="800"/>
              <w:rPr>
                <w:rFonts w:ascii="Arial" w:hAnsi="Arial" w:cs="Arial"/>
                <w:b/>
                <w:color w:val="44546A" w:themeColor="text2"/>
                <w:szCs w:val="19"/>
              </w:rPr>
            </w:pPr>
            <w:r>
              <w:rPr>
                <w:rFonts w:ascii="Arial" w:hAnsi="Arial" w:cs="Arial"/>
                <w:b/>
                <w:color w:val="44546A" w:themeColor="text2"/>
                <w:szCs w:val="19"/>
              </w:rPr>
              <w:t xml:space="preserve">3.6  </w:t>
            </w:r>
            <w:r w:rsidR="00997F82" w:rsidRPr="00260F9D">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31D8149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765B9E">
              <w:rPr>
                <w:rFonts w:ascii="Arial" w:hAnsi="Arial" w:cs="Arial"/>
                <w:bCs/>
                <w:sz w:val="20"/>
                <w:szCs w:val="20"/>
              </w:rPr>
              <w:t>7</w:t>
            </w:r>
            <w:r w:rsidR="00765B9E" w:rsidRPr="0083522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499BE17E"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kapitole 2.2.2 Príručky RO pre </w:t>
            </w:r>
            <w:r w:rsidRPr="00B24E47">
              <w:rPr>
                <w:rFonts w:ascii="Arial" w:hAnsi="Arial" w:cs="Arial"/>
                <w:bCs/>
                <w:sz w:val="20"/>
                <w:szCs w:val="20"/>
              </w:rPr>
              <w:lastRenderedPageBreak/>
              <w:t>IROP k procesu verejného obstarávania, ktorá je dostupná na</w:t>
            </w:r>
            <w:r w:rsidR="00DF0742">
              <w:rPr>
                <w:rFonts w:ascii="Arial" w:hAnsi="Arial" w:cs="Arial"/>
                <w:bCs/>
                <w:sz w:val="20"/>
                <w:szCs w:val="20"/>
              </w:rPr>
              <w:t xml:space="preserve"> </w:t>
            </w:r>
            <w:hyperlink r:id="rId18"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266E6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9"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30FEEBD9" w:rsidR="00997F82" w:rsidRPr="00260F9D" w:rsidRDefault="00260F9D" w:rsidP="00260F9D">
            <w:pPr>
              <w:keepNext/>
              <w:spacing w:before="120" w:after="120" w:line="240" w:lineRule="auto"/>
              <w:ind w:left="800"/>
              <w:rPr>
                <w:rFonts w:ascii="Arial" w:hAnsi="Arial" w:cs="Arial"/>
                <w:b/>
                <w:color w:val="44546A" w:themeColor="text2"/>
                <w:szCs w:val="19"/>
              </w:rPr>
            </w:pPr>
            <w:r>
              <w:rPr>
                <w:rFonts w:ascii="Arial" w:hAnsi="Arial" w:cs="Arial"/>
                <w:b/>
                <w:color w:val="44546A" w:themeColor="text2"/>
                <w:szCs w:val="19"/>
              </w:rPr>
              <w:lastRenderedPageBreak/>
              <w:t xml:space="preserve">3.7 </w:t>
            </w:r>
            <w:r w:rsidR="00997F82" w:rsidRPr="00260F9D">
              <w:rPr>
                <w:rFonts w:ascii="Arial" w:hAnsi="Arial" w:cs="Arial"/>
                <w:b/>
                <w:color w:val="44546A" w:themeColor="text2"/>
                <w:szCs w:val="19"/>
              </w:rPr>
              <w:t xml:space="preserve">Ukazovatele </w:t>
            </w:r>
            <w:r w:rsidR="00DF0742" w:rsidRPr="00260F9D">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560A62D5"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7D60F94E"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BF1144" w:rsidDel="00BF1144">
              <w:rPr>
                <w:rFonts w:ascii="Arial" w:hAnsi="Arial" w:cs="Arial"/>
                <w:bCs/>
                <w:sz w:val="20"/>
                <w:szCs w:val="20"/>
              </w:rPr>
              <w:t xml:space="preserve"> </w:t>
            </w:r>
            <w:r w:rsidR="00BF1144">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7425073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0F34D686" w14:textId="01EF867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Žiadateľ vypĺňa relevantnú tabuľku podľa relevantnosti účtovnej závierky, ktorú v zmysle opatrení Ministerstva financií SR zostavuje (iné účtovné závierky platia pre podnikateľské subjekty a iné pre </w:t>
            </w:r>
            <w:r>
              <w:rPr>
                <w:rFonts w:ascii="Arial" w:hAnsi="Arial" w:cs="Arial"/>
                <w:bCs/>
                <w:sz w:val="20"/>
                <w:szCs w:val="20"/>
              </w:rPr>
              <w:lastRenderedPageBreak/>
              <w:t>verejný, resp. neziskový sektor</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4C5D554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0"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00FB4B49" w:rsidR="00997F82" w:rsidRPr="00260F9D" w:rsidRDefault="00260F9D" w:rsidP="00260F9D">
            <w:pPr>
              <w:keepNext/>
              <w:spacing w:before="120" w:after="120" w:line="240" w:lineRule="auto"/>
              <w:ind w:left="800"/>
              <w:rPr>
                <w:rFonts w:ascii="Arial" w:hAnsi="Arial" w:cs="Arial"/>
                <w:b/>
                <w:color w:val="44546A" w:themeColor="text2"/>
                <w:szCs w:val="19"/>
              </w:rPr>
            </w:pPr>
            <w:r>
              <w:rPr>
                <w:rFonts w:ascii="Arial" w:hAnsi="Arial" w:cs="Arial"/>
                <w:b/>
                <w:color w:val="44546A" w:themeColor="text2"/>
                <w:szCs w:val="19"/>
              </w:rPr>
              <w:lastRenderedPageBreak/>
              <w:t xml:space="preserve">3.8 </w:t>
            </w:r>
            <w:r w:rsidR="00997F82" w:rsidRPr="00260F9D">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3D00BF47" w:rsidR="00997F82" w:rsidRPr="00260F9D" w:rsidRDefault="00260F9D" w:rsidP="00260F9D">
            <w:pPr>
              <w:keepNext/>
              <w:spacing w:before="120" w:after="120" w:line="240" w:lineRule="auto"/>
              <w:ind w:left="800"/>
              <w:rPr>
                <w:rFonts w:ascii="Arial" w:hAnsi="Arial" w:cs="Arial"/>
                <w:b/>
                <w:color w:val="44546A" w:themeColor="text2"/>
                <w:szCs w:val="19"/>
              </w:rPr>
            </w:pPr>
            <w:r>
              <w:rPr>
                <w:rFonts w:ascii="Arial" w:hAnsi="Arial" w:cs="Arial"/>
                <w:b/>
                <w:color w:val="44546A" w:themeColor="text2"/>
                <w:szCs w:val="19"/>
              </w:rPr>
              <w:t xml:space="preserve">3.9 </w:t>
            </w:r>
            <w:r w:rsidR="00997F82" w:rsidRPr="00260F9D">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305DB595" w:rsidR="00997F82" w:rsidRPr="00260F9D" w:rsidRDefault="00260F9D" w:rsidP="00260F9D">
            <w:pPr>
              <w:keepNext/>
              <w:spacing w:before="120" w:after="120" w:line="240" w:lineRule="auto"/>
              <w:ind w:left="800"/>
              <w:rPr>
                <w:rFonts w:ascii="Arial" w:hAnsi="Arial" w:cs="Arial"/>
                <w:b/>
                <w:color w:val="44546A" w:themeColor="text2"/>
                <w:szCs w:val="19"/>
              </w:rPr>
            </w:pPr>
            <w:r>
              <w:rPr>
                <w:rFonts w:ascii="Arial" w:hAnsi="Arial" w:cs="Arial"/>
                <w:b/>
                <w:color w:val="44546A" w:themeColor="text2"/>
                <w:szCs w:val="19"/>
              </w:rPr>
              <w:t xml:space="preserve">3.10 </w:t>
            </w:r>
            <w:r w:rsidR="00997F82" w:rsidRPr="00260F9D">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EDA1B83"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05E3958"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1"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 xml:space="preserve">rozhodnutie valného zhromaždenia o nakladaní so spoločným majetkom spoločenstva, ktoré </w:t>
            </w:r>
            <w:r w:rsidRPr="00D01EF0">
              <w:rPr>
                <w:sz w:val="20"/>
                <w:szCs w:val="20"/>
              </w:rPr>
              <w:lastRenderedPageBreak/>
              <w:t>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130DDF74" w:rsidR="007D58CE" w:rsidRPr="00260F9D" w:rsidRDefault="00260F9D" w:rsidP="00260F9D">
            <w:pPr>
              <w:keepNext/>
              <w:spacing w:before="120" w:after="120" w:line="240" w:lineRule="auto"/>
              <w:ind w:left="800"/>
              <w:rPr>
                <w:rFonts w:ascii="Arial" w:hAnsi="Arial" w:cs="Arial"/>
                <w:b/>
                <w:color w:val="44546A" w:themeColor="text2"/>
                <w:szCs w:val="19"/>
              </w:rPr>
            </w:pPr>
            <w:r>
              <w:rPr>
                <w:rFonts w:ascii="Arial" w:hAnsi="Arial" w:cs="Arial"/>
                <w:b/>
                <w:color w:val="44546A" w:themeColor="text2"/>
                <w:szCs w:val="19"/>
              </w:rPr>
              <w:lastRenderedPageBreak/>
              <w:t xml:space="preserve">3.11 </w:t>
            </w:r>
            <w:r w:rsidR="007D58CE" w:rsidRPr="00260F9D">
              <w:rPr>
                <w:rFonts w:ascii="Arial" w:hAnsi="Arial" w:cs="Arial"/>
                <w:b/>
                <w:color w:val="44546A" w:themeColor="text2"/>
                <w:szCs w:val="19"/>
              </w:rPr>
              <w:t>Doklady preukazujúce súlad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B856C0C"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188EBB2A"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Pr>
                <w:rFonts w:ascii="Arial Narrow" w:hAnsi="Arial Narrow" w:cs="Arial"/>
                <w:bCs/>
                <w:sz w:val="22"/>
              </w:rPr>
              <w:t> </w:t>
            </w:r>
            <w:r w:rsidRPr="003B72B2">
              <w:rPr>
                <w:rFonts w:ascii="Arial Narrow" w:hAnsi="Arial Narrow" w:cs="Arial"/>
                <w:bCs/>
                <w:sz w:val="22"/>
              </w:rPr>
              <w:t>navrhovanej činnosti (projektu).</w:t>
            </w:r>
          </w:p>
          <w:p w14:paraId="36AEF394"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6CE07466" w:rsidR="00997F82" w:rsidRPr="00260F9D" w:rsidRDefault="00260F9D" w:rsidP="00260F9D">
            <w:pPr>
              <w:keepNext/>
              <w:spacing w:before="120" w:after="120" w:line="240" w:lineRule="auto"/>
              <w:ind w:left="800"/>
              <w:rPr>
                <w:rFonts w:ascii="Arial" w:hAnsi="Arial" w:cs="Arial"/>
                <w:b/>
                <w:color w:val="44546A" w:themeColor="text2"/>
                <w:szCs w:val="19"/>
              </w:rPr>
            </w:pPr>
            <w:r>
              <w:rPr>
                <w:rFonts w:ascii="Arial" w:hAnsi="Arial" w:cs="Arial"/>
                <w:b/>
                <w:color w:val="44546A" w:themeColor="text2"/>
                <w:szCs w:val="19"/>
              </w:rPr>
              <w:t xml:space="preserve">3.12 </w:t>
            </w:r>
            <w:r w:rsidR="00997F82" w:rsidRPr="00260F9D">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 xml:space="preserve">navrhovaná činnosť alebo jej zmena nepodlieha posudzovaniu vplyvov na životné prostredie podľa </w:t>
            </w:r>
            <w:r w:rsidRPr="000752CD">
              <w:rPr>
                <w:rFonts w:ascii="Arial" w:hAnsi="Arial" w:cs="Arial"/>
                <w:bCs/>
                <w:sz w:val="20"/>
                <w:szCs w:val="20"/>
              </w:rPr>
              <w:lastRenderedPageBreak/>
              <w:t>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56F2E8F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15F02A9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859C8">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09DE9048" w14:textId="75255092" w:rsidR="00892CBA" w:rsidRDefault="00892CBA"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Verejno – súkromné partnerstvo Hontiansko –Dobronivské</w:t>
      </w:r>
    </w:p>
    <w:p w14:paraId="4DF735F3" w14:textId="77777777" w:rsidR="00D75B67" w:rsidRDefault="00D75B67"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Svätotrojičné námestie 4/4</w:t>
      </w:r>
    </w:p>
    <w:p w14:paraId="0C804D68" w14:textId="77777777" w:rsidR="008A076B" w:rsidRDefault="00D75B67" w:rsidP="00A859C8">
      <w:pPr>
        <w:tabs>
          <w:tab w:val="left" w:pos="426"/>
        </w:tabs>
        <w:spacing w:before="120" w:after="120" w:line="240" w:lineRule="auto"/>
        <w:jc w:val="both"/>
        <w:rPr>
          <w:rFonts w:ascii="Arial" w:hAnsi="Arial" w:cs="Arial"/>
          <w:sz w:val="20"/>
          <w:szCs w:val="20"/>
        </w:rPr>
      </w:pPr>
      <w:r>
        <w:rPr>
          <w:rFonts w:ascii="Arial" w:hAnsi="Arial" w:cs="Arial"/>
          <w:sz w:val="20"/>
          <w:szCs w:val="20"/>
        </w:rPr>
        <w:t>963 01 Krupina</w:t>
      </w:r>
    </w:p>
    <w:p w14:paraId="63538579" w14:textId="025831EF" w:rsidR="00997F82" w:rsidRPr="003F3414" w:rsidRDefault="00997F82" w:rsidP="00A859C8">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0F18D6F0"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D75B67">
        <w:rPr>
          <w:rFonts w:ascii="Arial" w:hAnsi="Arial" w:cs="Arial"/>
          <w:sz w:val="20"/>
          <w:szCs w:val="20"/>
        </w:rPr>
        <w:t>pondelok – piatok 8:00 –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399F4776"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w:t>
      </w:r>
      <w:r w:rsidR="00A859C8">
        <w:rPr>
          <w:rFonts w:ascii="Arial" w:eastAsiaTheme="minorHAnsi" w:hAnsi="Arial" w:cs="Arial"/>
          <w:color w:val="000000"/>
          <w:sz w:val="20"/>
          <w:lang w:eastAsia="en-US"/>
        </w:rPr>
        <w:t>oPr</w:t>
      </w:r>
      <w:r w:rsidRPr="003F3414">
        <w:rPr>
          <w:rFonts w:ascii="Arial" w:eastAsiaTheme="minorHAnsi" w:hAnsi="Arial" w:cs="Arial"/>
          <w:color w:val="000000"/>
          <w:sz w:val="20"/>
          <w:lang w:eastAsia="en-US"/>
        </w:rPr>
        <w:t>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2E855AD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A859C8">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1348687F"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ŽoPr je dátum doručenia doplnených náležitostí. Adresa a spôsob doručenia je rovnaký ako pri doručovaní ŽoPr (viď kapitola </w:t>
      </w:r>
      <w:r w:rsidR="008C2AA3">
        <w:rPr>
          <w:rFonts w:ascii="Arial" w:eastAsiaTheme="minorHAnsi" w:hAnsi="Arial" w:cs="Arial"/>
          <w:color w:val="000000"/>
          <w:sz w:val="20"/>
          <w:lang w:eastAsia="en-US"/>
        </w:rPr>
        <w:t xml:space="preserve">4. </w:t>
      </w:r>
      <w:r w:rsidRPr="003F3414">
        <w:rPr>
          <w:rFonts w:ascii="Arial" w:eastAsiaTheme="minorHAnsi" w:hAnsi="Arial" w:cs="Arial"/>
          <w:color w:val="000000"/>
          <w:sz w:val="20"/>
          <w:lang w:eastAsia="en-US"/>
        </w:rPr>
        <w:t>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r w:rsidRPr="003F3414">
        <w:rPr>
          <w:rFonts w:ascii="Arial" w:eastAsiaTheme="minorHAnsi" w:hAnsi="Arial" w:cs="Arial"/>
          <w:color w:val="000000"/>
          <w:sz w:val="20"/>
          <w:lang w:eastAsia="en-US"/>
        </w:rPr>
        <w:lastRenderedPageBreak/>
        <w:t>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859C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859C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59A30169" w14:textId="4CFA2C24" w:rsidR="00A62E7B"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859C8">
        <w:rPr>
          <w:rFonts w:ascii="Arial" w:eastAsia="Calibri" w:hAnsi="Arial" w:cs="Arial"/>
          <w:sz w:val="20"/>
        </w:rPr>
        <w:t>r</w:t>
      </w:r>
    </w:p>
    <w:p w14:paraId="69DE22B9" w14:textId="5D79F6C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5BDD900D"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60B0CB62" w:rsidR="00997F82" w:rsidRPr="005121C1" w:rsidRDefault="00997F82" w:rsidP="005121C1">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w:t>
      </w:r>
      <w:r w:rsidRPr="005121C1">
        <w:rPr>
          <w:rFonts w:ascii="Arial" w:hAnsi="Arial" w:cs="Arial"/>
          <w:sz w:val="20"/>
          <w:szCs w:val="20"/>
        </w:rPr>
        <w:t>Toto rozlišovacie kritérium aplikuje výberová komisia MAS.</w:t>
      </w:r>
    </w:p>
    <w:p w14:paraId="577E0F10" w14:textId="5DEC1A3D"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lastRenderedPageBreak/>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w:t>
      </w:r>
      <w:r w:rsidRPr="003F3414">
        <w:rPr>
          <w:rFonts w:ascii="Arial" w:eastAsiaTheme="minorHAnsi" w:hAnsi="Arial" w:cs="Arial"/>
          <w:color w:val="000000"/>
          <w:sz w:val="20"/>
          <w:lang w:eastAsia="en-US"/>
        </w:rPr>
        <w:lastRenderedPageBreak/>
        <w:t>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859C8">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45B775FE"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68C9421"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2" w:history="1">
        <w:r w:rsidR="005C46A9" w:rsidRPr="004012B6">
          <w:rPr>
            <w:rStyle w:val="Hypertextovprepojenie"/>
            <w:rFonts w:ascii="Times New Roman" w:hAnsi="Times New Roman"/>
            <w:sz w:val="20"/>
            <w:szCs w:val="20"/>
          </w:rPr>
          <w:t>https://www.mpsr.sk/vzor-zmluvy-o-prispevok/1330-67-1330-15136/</w:t>
        </w:r>
      </w:hyperlink>
      <w:r w:rsidR="005C46A9">
        <w:rPr>
          <w:sz w:val="20"/>
          <w:szCs w:val="20"/>
        </w:rPr>
        <w:t xml:space="preserve"> .</w:t>
      </w:r>
      <w:r w:rsidR="005C46A9">
        <w:rPr>
          <w:rFonts w:ascii="Arial" w:hAnsi="Arial" w:cs="Arial"/>
          <w:sz w:val="20"/>
        </w:rPr>
        <w:t xml:space="preserve"> </w:t>
      </w:r>
      <w:r w:rsidRPr="003F3414">
        <w:rPr>
          <w:rFonts w:ascii="Arial" w:hAnsi="Arial" w:cs="Arial"/>
          <w:sz w:val="20"/>
        </w:rPr>
        <w:t xml:space="preserve">Zverejnený formulár zmluvy o príspevku je </w:t>
      </w:r>
      <w:r w:rsidRPr="003F3414">
        <w:rPr>
          <w:rFonts w:ascii="Arial" w:hAnsi="Arial" w:cs="Arial"/>
          <w:sz w:val="20"/>
        </w:rPr>
        <w:lastRenderedPageBreak/>
        <w:t>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4DD6BA93" w14:textId="77777777" w:rsidR="005267EA"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p>
    <w:p w14:paraId="69F9AE46" w14:textId="77777777" w:rsidR="005267EA" w:rsidRDefault="00E063D3" w:rsidP="00696061">
      <w:pPr>
        <w:autoSpaceDE w:val="0"/>
        <w:autoSpaceDN w:val="0"/>
        <w:adjustRightInd w:val="0"/>
        <w:spacing w:before="160" w:after="120" w:line="240" w:lineRule="auto"/>
        <w:jc w:val="both"/>
        <w:rPr>
          <w:rFonts w:ascii="Arial" w:hAnsi="Arial" w:cs="Arial"/>
          <w:spacing w:val="-3"/>
          <w:sz w:val="20"/>
          <w:szCs w:val="20"/>
        </w:rPr>
      </w:pPr>
      <w:hyperlink r:id="rId23" w:history="1">
        <w:r w:rsidR="005267EA" w:rsidRPr="00EA2ACD">
          <w:rPr>
            <w:rStyle w:val="Hypertextovprepojenie"/>
            <w:rFonts w:cs="Arial"/>
            <w:spacing w:val="-3"/>
            <w:sz w:val="20"/>
            <w:szCs w:val="20"/>
          </w:rPr>
          <w:t>https://www.mashontianskodobronivske.sk/leader-clld/irop-vyzvy/aktivita-b2/</w:t>
        </w:r>
      </w:hyperlink>
      <w:r w:rsidR="005267EA">
        <w:rPr>
          <w:rFonts w:ascii="Arial" w:hAnsi="Arial" w:cs="Arial"/>
          <w:spacing w:val="-3"/>
          <w:sz w:val="20"/>
          <w:szCs w:val="20"/>
        </w:rPr>
        <w:t xml:space="preserve"> </w:t>
      </w:r>
    </w:p>
    <w:p w14:paraId="6A8007CE" w14:textId="03862ADD" w:rsidR="00997F82" w:rsidRPr="003F3414" w:rsidRDefault="005267EA" w:rsidP="00696061">
      <w:pPr>
        <w:autoSpaceDE w:val="0"/>
        <w:autoSpaceDN w:val="0"/>
        <w:adjustRightInd w:val="0"/>
        <w:spacing w:before="160" w:after="120" w:line="240" w:lineRule="auto"/>
        <w:jc w:val="both"/>
        <w:rPr>
          <w:rFonts w:ascii="Arial" w:hAnsi="Arial" w:cs="Arial"/>
          <w:spacing w:val="-3"/>
          <w:sz w:val="20"/>
          <w:szCs w:val="20"/>
        </w:rPr>
      </w:pPr>
      <w:r>
        <w:rPr>
          <w:rStyle w:val="Odkaznakomentr"/>
          <w:rFonts w:ascii="Arial" w:eastAsia="Times New Roman" w:hAnsi="Arial" w:cs="Arial"/>
          <w:sz w:val="20"/>
          <w:szCs w:val="20"/>
        </w:rPr>
        <w:lastRenderedPageBreak/>
        <w:t xml:space="preserve"> a </w:t>
      </w:r>
      <w:r w:rsidR="00997F82" w:rsidRPr="003F3414">
        <w:rPr>
          <w:rFonts w:ascii="Arial" w:hAnsi="Arial" w:cs="Arial"/>
          <w:spacing w:val="-3"/>
          <w:sz w:val="20"/>
          <w:szCs w:val="20"/>
        </w:rPr>
        <w:t>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E638D85"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1165BC" w:rsidRPr="001165BC">
        <w:rPr>
          <w:rFonts w:ascii="Helvetica" w:hAnsi="Helvetica"/>
          <w:color w:val="222222"/>
          <w:sz w:val="21"/>
          <w:szCs w:val="21"/>
          <w:shd w:val="clear" w:color="auto" w:fill="FFFFFF"/>
        </w:rPr>
        <w:t xml:space="preserve"> </w:t>
      </w:r>
      <w:r w:rsidR="001165BC">
        <w:rPr>
          <w:rFonts w:ascii="Helvetica" w:hAnsi="Helvetica"/>
          <w:color w:val="222222"/>
          <w:sz w:val="21"/>
          <w:szCs w:val="21"/>
          <w:shd w:val="clear" w:color="auto" w:fill="FFFFFF"/>
        </w:rPr>
        <w:t>vsp.hd15@gmail.com</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4"/>
      <w:headerReference w:type="first" r:id="rId25"/>
      <w:footerReference w:type="first" r:id="rId26"/>
      <w:pgSz w:w="11906" w:h="16838"/>
      <w:pgMar w:top="1134" w:right="1133"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4C6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B2AF1" w14:textId="77777777" w:rsidR="00E063D3" w:rsidRDefault="00E063D3" w:rsidP="00997F82">
      <w:pPr>
        <w:spacing w:after="0" w:line="240" w:lineRule="auto"/>
      </w:pPr>
      <w:r>
        <w:separator/>
      </w:r>
    </w:p>
  </w:endnote>
  <w:endnote w:type="continuationSeparator" w:id="0">
    <w:p w14:paraId="3B0CC248" w14:textId="77777777" w:rsidR="00E063D3" w:rsidRDefault="00E063D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6845"/>
      <w:docPartObj>
        <w:docPartGallery w:val="Page Numbers (Bottom of Page)"/>
        <w:docPartUnique/>
      </w:docPartObj>
    </w:sdtPr>
    <w:sdtEndPr>
      <w:rPr>
        <w:rFonts w:ascii="Arial" w:hAnsi="Arial" w:cs="Arial"/>
        <w:sz w:val="20"/>
        <w:szCs w:val="20"/>
      </w:rPr>
    </w:sdtEndPr>
    <w:sdtContent>
      <w:p w14:paraId="03C91844" w14:textId="29930BB3" w:rsidR="00736742" w:rsidRPr="000B630C" w:rsidRDefault="00736742">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26697">
          <w:rPr>
            <w:rFonts w:ascii="Arial" w:hAnsi="Arial" w:cs="Arial"/>
            <w:noProof/>
            <w:sz w:val="20"/>
            <w:szCs w:val="20"/>
          </w:rPr>
          <w:t>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1C13" w14:textId="77777777" w:rsidR="00736742" w:rsidRDefault="00736742"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21E5E66"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736742" w:rsidRDefault="00736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3BA74" w14:textId="77777777" w:rsidR="00E063D3" w:rsidRDefault="00E063D3" w:rsidP="00997F82">
      <w:pPr>
        <w:spacing w:after="0" w:line="240" w:lineRule="auto"/>
      </w:pPr>
      <w:r>
        <w:separator/>
      </w:r>
    </w:p>
  </w:footnote>
  <w:footnote w:type="continuationSeparator" w:id="0">
    <w:p w14:paraId="35CBD679" w14:textId="77777777" w:rsidR="00E063D3" w:rsidRDefault="00E063D3" w:rsidP="00997F82">
      <w:pPr>
        <w:spacing w:after="0" w:line="240" w:lineRule="auto"/>
      </w:pPr>
      <w:r>
        <w:continuationSeparator/>
      </w:r>
    </w:p>
  </w:footnote>
  <w:footnote w:id="1">
    <w:p w14:paraId="143D0ABF" w14:textId="77777777" w:rsidR="00736742" w:rsidRPr="00726901" w:rsidRDefault="00736742" w:rsidP="00A859C8">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04D1F517" w14:textId="77777777" w:rsidR="00736742" w:rsidRPr="00726901" w:rsidRDefault="00736742" w:rsidP="00A859C8">
      <w:pPr>
        <w:pStyle w:val="Textpoznmkypodiarou"/>
        <w:numPr>
          <w:ilvl w:val="0"/>
          <w:numId w:val="66"/>
        </w:numPr>
        <w:jc w:val="both"/>
      </w:pPr>
      <w:r>
        <w:t>f</w:t>
      </w:r>
      <w:r w:rsidRPr="00726901">
        <w:t>yzicky sa zrealizovali všetky Aktivity Projektu,</w:t>
      </w:r>
    </w:p>
    <w:p w14:paraId="05B43393" w14:textId="77777777" w:rsidR="00736742" w:rsidRDefault="00736742" w:rsidP="00A859C8">
      <w:pPr>
        <w:pStyle w:val="Textpoznmkypodiarou"/>
        <w:numPr>
          <w:ilvl w:val="0"/>
          <w:numId w:val="66"/>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75372597" w14:textId="58F7A4E1" w:rsidR="00736742" w:rsidRPr="003F3414" w:rsidRDefault="00736742"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F69E" w14:textId="7D8144E4" w:rsidR="00736742" w:rsidRPr="001F013A" w:rsidRDefault="00736742" w:rsidP="00DD3EE2">
    <w:pPr>
      <w:pStyle w:val="Hlavika"/>
      <w:rPr>
        <w:rFonts w:ascii="Arial Narrow" w:hAnsi="Arial Narrow"/>
        <w:sz w:val="20"/>
      </w:rPr>
    </w:pPr>
    <w:r>
      <w:rPr>
        <w:noProof/>
      </w:rPr>
      <w:drawing>
        <wp:anchor distT="0" distB="0" distL="114300" distR="114300" simplePos="0" relativeHeight="251667456" behindDoc="0" locked="1" layoutInCell="1" allowOverlap="1" wp14:anchorId="633CD836" wp14:editId="539686ED">
          <wp:simplePos x="0" y="0"/>
          <wp:positionH relativeFrom="column">
            <wp:posOffset>2404110</wp:posOffset>
          </wp:positionH>
          <wp:positionV relativeFrom="paragraph">
            <wp:posOffset>-182245</wp:posOffset>
          </wp:positionV>
          <wp:extent cx="1708150" cy="530225"/>
          <wp:effectExtent l="0" t="0" r="6350" b="3175"/>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1">
                    <a:extLst>
                      <a:ext uri="{28A0092B-C50C-407E-A947-70E740481C1C}">
                        <a14:useLocalDpi xmlns:a14="http://schemas.microsoft.com/office/drawing/2010/main" val="0"/>
                      </a:ext>
                      <a:ext uri="{96DAC541-7B7A-43D3-8B79-37D633B846F1}">
                        <asvg:svgBlip xmlns:cx="http://schemas.microsoft.com/office/drawing/2014/chartex" xmlns:w15="http://schemas.microsoft.com/office/word/2012/wordml" xmlns:w16se="http://schemas.microsoft.com/office/word/2015/wordml/symex"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cx1="http://schemas.microsoft.com/office/drawing/2015/9/8/chartex" r:embed="rId2"/>
                      </a:ext>
                    </a:extLst>
                  </a:blip>
                  <a:stretch>
                    <a:fillRect/>
                  </a:stretch>
                </pic:blipFill>
                <pic:spPr>
                  <a:xfrm>
                    <a:off x="0" y="0"/>
                    <a:ext cx="1708150" cy="530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1A0F64E" wp14:editId="5BAB14C8">
          <wp:simplePos x="0" y="0"/>
          <wp:positionH relativeFrom="column">
            <wp:posOffset>414443</wp:posOffset>
          </wp:positionH>
          <wp:positionV relativeFrom="paragraph">
            <wp:posOffset>-139771</wp:posOffset>
          </wp:positionV>
          <wp:extent cx="485423" cy="457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42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mc:AlternateContent>
        <mc:Choice Requires="wps">
          <w:drawing>
            <wp:anchor distT="0" distB="0" distL="114300" distR="114300" simplePos="0" relativeHeight="251663360" behindDoc="0" locked="0" layoutInCell="1" allowOverlap="1" wp14:anchorId="329BE94F" wp14:editId="77C68DE3">
              <wp:simplePos x="0" y="0"/>
              <wp:positionH relativeFrom="column">
                <wp:posOffset>747323</wp:posOffset>
              </wp:positionH>
              <wp:positionV relativeFrom="paragraph">
                <wp:posOffset>-94615</wp:posOffset>
              </wp:positionV>
              <wp:extent cx="45719" cy="220133"/>
              <wp:effectExtent l="0" t="0" r="12065" b="27940"/>
              <wp:wrapNone/>
              <wp:docPr id="15" name="Zaoblený obdĺžnik 15"/>
              <wp:cNvGraphicFramePr/>
              <a:graphic xmlns:a="http://schemas.openxmlformats.org/drawingml/2006/main">
                <a:graphicData uri="http://schemas.microsoft.com/office/word/2010/wordprocessingShape">
                  <wps:wsp>
                    <wps:cNvSpPr/>
                    <wps:spPr>
                      <a:xfrm flipH="1">
                        <a:off x="0" y="0"/>
                        <a:ext cx="45719" cy="220133"/>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22610" w14:textId="767CD807" w:rsidR="00736742" w:rsidRPr="00CC6608" w:rsidRDefault="00736742" w:rsidP="00DD3EE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ĺžnik 15" o:spid="_x0000_s1026" style="position:absolute;margin-left:58.85pt;margin-top:-7.45pt;width:3.6pt;height:17.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" filled="f" strokecolor="black [3213]" strokeweight=".25pt">
              <v:stroke joinstyle="miter"/>
              <v:textbox>
                <w:txbxContent>
                  <w:p w14:paraId="19922610" w14:textId="767CD807" w:rsidR="00736742" w:rsidRPr="00CC6608" w:rsidRDefault="00736742" w:rsidP="00DD3EE2">
                    <w:pPr>
                      <w:jc w:val="center"/>
                      <w:rPr>
                        <w:color w:val="000000" w:themeColor="text1"/>
                      </w:rPr>
                    </w:pPr>
                  </w:p>
                </w:txbxContent>
              </v:textbox>
            </v:roundrect>
          </w:pict>
        </mc:Fallback>
      </mc:AlternateContent>
    </w:r>
    <w:r w:rsidRPr="004C2F1F">
      <w:rPr>
        <w:rFonts w:ascii="Arial Narrow" w:hAnsi="Arial Narrow"/>
        <w:noProof/>
        <w:sz w:val="20"/>
      </w:rPr>
      <w:drawing>
        <wp:anchor distT="0" distB="0" distL="114300" distR="114300" simplePos="0" relativeHeight="251660288" behindDoc="1" locked="0" layoutInCell="1" allowOverlap="1" wp14:anchorId="4A2897DF" wp14:editId="5C3BC02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736742" w:rsidRDefault="00736742" w:rsidP="00DD3EE2">
    <w:pPr>
      <w:pStyle w:val="Hlavika"/>
    </w:pPr>
  </w:p>
  <w:p w14:paraId="25C2BAF4" w14:textId="77777777" w:rsidR="00736742" w:rsidRPr="00FC401E" w:rsidRDefault="00736742"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1B"/>
    <w:multiLevelType w:val="hybridMultilevel"/>
    <w:tmpl w:val="86669282"/>
    <w:lvl w:ilvl="0" w:tplc="9CE23180">
      <w:start w:val="1"/>
      <w:numFmt w:val="decimal"/>
      <w:lvlText w:val="%1."/>
      <w:lvlJc w:val="left"/>
      <w:pPr>
        <w:ind w:left="78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12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716AB0"/>
    <w:multiLevelType w:val="hybridMultilevel"/>
    <w:tmpl w:val="CBC003A2"/>
    <w:lvl w:ilvl="0" w:tplc="E60CFCB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nsid w:val="20372059"/>
    <w:multiLevelType w:val="hybridMultilevel"/>
    <w:tmpl w:val="7A80F3A4"/>
    <w:lvl w:ilvl="0" w:tplc="041B0017">
      <w:start w:val="1"/>
      <w:numFmt w:val="lowerLetter"/>
      <w:lvlText w:val="%1)"/>
      <w:lvlJc w:val="left"/>
      <w:pPr>
        <w:ind w:left="1069"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032EE78"/>
    <w:multiLevelType w:val="hybridMultilevel"/>
    <w:tmpl w:val="850301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6">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58"/>
  </w:num>
  <w:num w:numId="3">
    <w:abstractNumId w:val="26"/>
  </w:num>
  <w:num w:numId="4">
    <w:abstractNumId w:val="33"/>
  </w:num>
  <w:num w:numId="5">
    <w:abstractNumId w:val="66"/>
  </w:num>
  <w:num w:numId="6">
    <w:abstractNumId w:val="0"/>
  </w:num>
  <w:num w:numId="7">
    <w:abstractNumId w:val="16"/>
  </w:num>
  <w:num w:numId="8">
    <w:abstractNumId w:val="54"/>
  </w:num>
  <w:num w:numId="9">
    <w:abstractNumId w:val="20"/>
  </w:num>
  <w:num w:numId="10">
    <w:abstractNumId w:val="5"/>
  </w:num>
  <w:num w:numId="11">
    <w:abstractNumId w:val="23"/>
  </w:num>
  <w:num w:numId="12">
    <w:abstractNumId w:val="24"/>
  </w:num>
  <w:num w:numId="13">
    <w:abstractNumId w:val="6"/>
  </w:num>
  <w:num w:numId="14">
    <w:abstractNumId w:val="11"/>
  </w:num>
  <w:num w:numId="15">
    <w:abstractNumId w:val="55"/>
  </w:num>
  <w:num w:numId="16">
    <w:abstractNumId w:val="1"/>
  </w:num>
  <w:num w:numId="17">
    <w:abstractNumId w:val="62"/>
  </w:num>
  <w:num w:numId="18">
    <w:abstractNumId w:val="27"/>
  </w:num>
  <w:num w:numId="19">
    <w:abstractNumId w:val="43"/>
  </w:num>
  <w:num w:numId="20">
    <w:abstractNumId w:val="56"/>
  </w:num>
  <w:num w:numId="21">
    <w:abstractNumId w:val="50"/>
  </w:num>
  <w:num w:numId="22">
    <w:abstractNumId w:val="44"/>
  </w:num>
  <w:num w:numId="23">
    <w:abstractNumId w:val="7"/>
  </w:num>
  <w:num w:numId="24">
    <w:abstractNumId w:val="36"/>
  </w:num>
  <w:num w:numId="25">
    <w:abstractNumId w:val="45"/>
  </w:num>
  <w:num w:numId="26">
    <w:abstractNumId w:val="47"/>
  </w:num>
  <w:num w:numId="27">
    <w:abstractNumId w:val="65"/>
  </w:num>
  <w:num w:numId="28">
    <w:abstractNumId w:val="19"/>
  </w:num>
  <w:num w:numId="29">
    <w:abstractNumId w:val="15"/>
  </w:num>
  <w:num w:numId="30">
    <w:abstractNumId w:val="32"/>
  </w:num>
  <w:num w:numId="31">
    <w:abstractNumId w:val="8"/>
  </w:num>
  <w:num w:numId="32">
    <w:abstractNumId w:val="12"/>
  </w:num>
  <w:num w:numId="33">
    <w:abstractNumId w:val="21"/>
  </w:num>
  <w:num w:numId="34">
    <w:abstractNumId w:val="4"/>
  </w:num>
  <w:num w:numId="35">
    <w:abstractNumId w:val="52"/>
  </w:num>
  <w:num w:numId="36">
    <w:abstractNumId w:val="53"/>
  </w:num>
  <w:num w:numId="37">
    <w:abstractNumId w:val="59"/>
  </w:num>
  <w:num w:numId="38">
    <w:abstractNumId w:val="49"/>
  </w:num>
  <w:num w:numId="39">
    <w:abstractNumId w:val="39"/>
  </w:num>
  <w:num w:numId="40">
    <w:abstractNumId w:val="40"/>
  </w:num>
  <w:num w:numId="41">
    <w:abstractNumId w:val="2"/>
  </w:num>
  <w:num w:numId="42">
    <w:abstractNumId w:val="18"/>
  </w:num>
  <w:num w:numId="43">
    <w:abstractNumId w:val="28"/>
  </w:num>
  <w:num w:numId="44">
    <w:abstractNumId w:val="51"/>
  </w:num>
  <w:num w:numId="45">
    <w:abstractNumId w:val="34"/>
  </w:num>
  <w:num w:numId="46">
    <w:abstractNumId w:val="48"/>
  </w:num>
  <w:num w:numId="47">
    <w:abstractNumId w:val="38"/>
  </w:num>
  <w:num w:numId="48">
    <w:abstractNumId w:val="42"/>
  </w:num>
  <w:num w:numId="49">
    <w:abstractNumId w:val="22"/>
  </w:num>
  <w:num w:numId="50">
    <w:abstractNumId w:val="61"/>
  </w:num>
  <w:num w:numId="51">
    <w:abstractNumId w:val="60"/>
  </w:num>
  <w:num w:numId="52">
    <w:abstractNumId w:val="35"/>
  </w:num>
  <w:num w:numId="53">
    <w:abstractNumId w:val="29"/>
  </w:num>
  <w:num w:numId="54">
    <w:abstractNumId w:val="3"/>
  </w:num>
  <w:num w:numId="55">
    <w:abstractNumId w:val="17"/>
  </w:num>
  <w:num w:numId="56">
    <w:abstractNumId w:val="9"/>
  </w:num>
  <w:num w:numId="57">
    <w:abstractNumId w:val="31"/>
  </w:num>
  <w:num w:numId="58">
    <w:abstractNumId w:val="57"/>
  </w:num>
  <w:num w:numId="59">
    <w:abstractNumId w:val="37"/>
  </w:num>
  <w:num w:numId="60">
    <w:abstractNumId w:val="25"/>
  </w:num>
  <w:num w:numId="61">
    <w:abstractNumId w:val="30"/>
  </w:num>
  <w:num w:numId="62">
    <w:abstractNumId w:val="14"/>
  </w:num>
  <w:num w:numId="63">
    <w:abstractNumId w:val="64"/>
  </w:num>
  <w:num w:numId="64">
    <w:abstractNumId w:val="13"/>
  </w:num>
  <w:num w:numId="65">
    <w:abstractNumId w:val="41"/>
  </w:num>
  <w:num w:numId="66">
    <w:abstractNumId w:val="63"/>
  </w:num>
  <w:num w:numId="67">
    <w:abstractNumId w:val="10"/>
  </w:num>
  <w:numIdMacAtCleanup w:val="6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2"/>
    <w:rsid w:val="00004F35"/>
    <w:rsid w:val="00016DEA"/>
    <w:rsid w:val="000569D6"/>
    <w:rsid w:val="00066F24"/>
    <w:rsid w:val="0007610E"/>
    <w:rsid w:val="00081FA8"/>
    <w:rsid w:val="0008289A"/>
    <w:rsid w:val="000856E1"/>
    <w:rsid w:val="000B19BE"/>
    <w:rsid w:val="000C70A1"/>
    <w:rsid w:val="000D4B6A"/>
    <w:rsid w:val="000E1177"/>
    <w:rsid w:val="000E6FF9"/>
    <w:rsid w:val="000F221D"/>
    <w:rsid w:val="000F55AF"/>
    <w:rsid w:val="00116361"/>
    <w:rsid w:val="001165BC"/>
    <w:rsid w:val="001268A7"/>
    <w:rsid w:val="001463B3"/>
    <w:rsid w:val="00166838"/>
    <w:rsid w:val="00182D10"/>
    <w:rsid w:val="00183589"/>
    <w:rsid w:val="001960B3"/>
    <w:rsid w:val="001B7788"/>
    <w:rsid w:val="001C1EEF"/>
    <w:rsid w:val="001C2252"/>
    <w:rsid w:val="001C383A"/>
    <w:rsid w:val="00200A91"/>
    <w:rsid w:val="00212818"/>
    <w:rsid w:val="00226697"/>
    <w:rsid w:val="002319F5"/>
    <w:rsid w:val="00236E5C"/>
    <w:rsid w:val="00253953"/>
    <w:rsid w:val="00257130"/>
    <w:rsid w:val="00260F9D"/>
    <w:rsid w:val="002644F7"/>
    <w:rsid w:val="0028071E"/>
    <w:rsid w:val="002D4C88"/>
    <w:rsid w:val="002E1ED1"/>
    <w:rsid w:val="00301849"/>
    <w:rsid w:val="00305762"/>
    <w:rsid w:val="00310133"/>
    <w:rsid w:val="0031575E"/>
    <w:rsid w:val="00316374"/>
    <w:rsid w:val="00330781"/>
    <w:rsid w:val="003357FD"/>
    <w:rsid w:val="00374B3F"/>
    <w:rsid w:val="00377989"/>
    <w:rsid w:val="00391B5A"/>
    <w:rsid w:val="00392626"/>
    <w:rsid w:val="00397B3B"/>
    <w:rsid w:val="003A4993"/>
    <w:rsid w:val="003B05C3"/>
    <w:rsid w:val="003C1560"/>
    <w:rsid w:val="003D39D0"/>
    <w:rsid w:val="003E0E0A"/>
    <w:rsid w:val="003E6697"/>
    <w:rsid w:val="003F1701"/>
    <w:rsid w:val="003F2DBF"/>
    <w:rsid w:val="003F5F57"/>
    <w:rsid w:val="00420747"/>
    <w:rsid w:val="00421F08"/>
    <w:rsid w:val="004461E5"/>
    <w:rsid w:val="004530CF"/>
    <w:rsid w:val="00463F92"/>
    <w:rsid w:val="00481344"/>
    <w:rsid w:val="004873FA"/>
    <w:rsid w:val="004C09DA"/>
    <w:rsid w:val="004D750A"/>
    <w:rsid w:val="004E0F25"/>
    <w:rsid w:val="004F2ED1"/>
    <w:rsid w:val="004F7821"/>
    <w:rsid w:val="005121C1"/>
    <w:rsid w:val="005267EA"/>
    <w:rsid w:val="00531ECE"/>
    <w:rsid w:val="00535638"/>
    <w:rsid w:val="00543767"/>
    <w:rsid w:val="00543C90"/>
    <w:rsid w:val="00544857"/>
    <w:rsid w:val="00556E68"/>
    <w:rsid w:val="005609FD"/>
    <w:rsid w:val="005760CC"/>
    <w:rsid w:val="00595B92"/>
    <w:rsid w:val="00597A23"/>
    <w:rsid w:val="005B3A2C"/>
    <w:rsid w:val="005C46A9"/>
    <w:rsid w:val="005D627C"/>
    <w:rsid w:val="005E70FB"/>
    <w:rsid w:val="00602692"/>
    <w:rsid w:val="00623409"/>
    <w:rsid w:val="00643184"/>
    <w:rsid w:val="00661A23"/>
    <w:rsid w:val="0067732E"/>
    <w:rsid w:val="00686373"/>
    <w:rsid w:val="0068722F"/>
    <w:rsid w:val="00687273"/>
    <w:rsid w:val="00693C31"/>
    <w:rsid w:val="00696061"/>
    <w:rsid w:val="006A048B"/>
    <w:rsid w:val="006A27D3"/>
    <w:rsid w:val="006A2B96"/>
    <w:rsid w:val="006B387A"/>
    <w:rsid w:val="006B6A80"/>
    <w:rsid w:val="006C54ED"/>
    <w:rsid w:val="006D0AAF"/>
    <w:rsid w:val="006D2A02"/>
    <w:rsid w:val="006E6731"/>
    <w:rsid w:val="0070148E"/>
    <w:rsid w:val="00701A7A"/>
    <w:rsid w:val="00725FBE"/>
    <w:rsid w:val="00733FAA"/>
    <w:rsid w:val="00736742"/>
    <w:rsid w:val="007418F9"/>
    <w:rsid w:val="00754D3C"/>
    <w:rsid w:val="007611CA"/>
    <w:rsid w:val="00765B9E"/>
    <w:rsid w:val="00771B6A"/>
    <w:rsid w:val="00774C45"/>
    <w:rsid w:val="00780F81"/>
    <w:rsid w:val="007843CF"/>
    <w:rsid w:val="007D58CE"/>
    <w:rsid w:val="00802379"/>
    <w:rsid w:val="00803FFD"/>
    <w:rsid w:val="0083548F"/>
    <w:rsid w:val="00843399"/>
    <w:rsid w:val="00843C6F"/>
    <w:rsid w:val="00855768"/>
    <w:rsid w:val="008644F8"/>
    <w:rsid w:val="00873DB4"/>
    <w:rsid w:val="00882C9E"/>
    <w:rsid w:val="008845C5"/>
    <w:rsid w:val="00892CBA"/>
    <w:rsid w:val="008A076B"/>
    <w:rsid w:val="008C2AA3"/>
    <w:rsid w:val="008D5CDC"/>
    <w:rsid w:val="008E4E7C"/>
    <w:rsid w:val="008F0370"/>
    <w:rsid w:val="0090412C"/>
    <w:rsid w:val="00905190"/>
    <w:rsid w:val="0090614E"/>
    <w:rsid w:val="009079FE"/>
    <w:rsid w:val="00910270"/>
    <w:rsid w:val="00930F22"/>
    <w:rsid w:val="00946FAA"/>
    <w:rsid w:val="00953380"/>
    <w:rsid w:val="00953C34"/>
    <w:rsid w:val="00960208"/>
    <w:rsid w:val="0096178A"/>
    <w:rsid w:val="00962F9F"/>
    <w:rsid w:val="00963E3E"/>
    <w:rsid w:val="009852EB"/>
    <w:rsid w:val="00991762"/>
    <w:rsid w:val="00992A4C"/>
    <w:rsid w:val="00997F82"/>
    <w:rsid w:val="009A09B1"/>
    <w:rsid w:val="009A1878"/>
    <w:rsid w:val="009A4A69"/>
    <w:rsid w:val="009A65F5"/>
    <w:rsid w:val="009B1C10"/>
    <w:rsid w:val="009B1F17"/>
    <w:rsid w:val="009B428C"/>
    <w:rsid w:val="009B47E3"/>
    <w:rsid w:val="009D7EA2"/>
    <w:rsid w:val="00A01129"/>
    <w:rsid w:val="00A36F01"/>
    <w:rsid w:val="00A45113"/>
    <w:rsid w:val="00A55D6C"/>
    <w:rsid w:val="00A57C24"/>
    <w:rsid w:val="00A62E7B"/>
    <w:rsid w:val="00A6316B"/>
    <w:rsid w:val="00A70A2A"/>
    <w:rsid w:val="00A70D78"/>
    <w:rsid w:val="00A859C8"/>
    <w:rsid w:val="00A90A85"/>
    <w:rsid w:val="00AA39B6"/>
    <w:rsid w:val="00AB07F9"/>
    <w:rsid w:val="00AC6FBA"/>
    <w:rsid w:val="00AC7A63"/>
    <w:rsid w:val="00AD4007"/>
    <w:rsid w:val="00AD7FDE"/>
    <w:rsid w:val="00AE641C"/>
    <w:rsid w:val="00B12C25"/>
    <w:rsid w:val="00B301D7"/>
    <w:rsid w:val="00B336CA"/>
    <w:rsid w:val="00B43666"/>
    <w:rsid w:val="00B43B53"/>
    <w:rsid w:val="00B5469F"/>
    <w:rsid w:val="00B56C7D"/>
    <w:rsid w:val="00B673F2"/>
    <w:rsid w:val="00B830C6"/>
    <w:rsid w:val="00B8659A"/>
    <w:rsid w:val="00B91E22"/>
    <w:rsid w:val="00B97EA2"/>
    <w:rsid w:val="00BD6274"/>
    <w:rsid w:val="00BF1144"/>
    <w:rsid w:val="00BF6C3A"/>
    <w:rsid w:val="00C04A44"/>
    <w:rsid w:val="00C3060E"/>
    <w:rsid w:val="00C372D3"/>
    <w:rsid w:val="00C404D1"/>
    <w:rsid w:val="00C41F41"/>
    <w:rsid w:val="00C45D19"/>
    <w:rsid w:val="00C473E6"/>
    <w:rsid w:val="00C544B0"/>
    <w:rsid w:val="00C63AFF"/>
    <w:rsid w:val="00C72A19"/>
    <w:rsid w:val="00C74CBB"/>
    <w:rsid w:val="00C94378"/>
    <w:rsid w:val="00CA18C8"/>
    <w:rsid w:val="00CD453C"/>
    <w:rsid w:val="00D727EC"/>
    <w:rsid w:val="00D75B67"/>
    <w:rsid w:val="00D820A6"/>
    <w:rsid w:val="00D82CE8"/>
    <w:rsid w:val="00D83454"/>
    <w:rsid w:val="00D83861"/>
    <w:rsid w:val="00D93CEC"/>
    <w:rsid w:val="00DA5644"/>
    <w:rsid w:val="00DA73FA"/>
    <w:rsid w:val="00DD26C9"/>
    <w:rsid w:val="00DD3EE2"/>
    <w:rsid w:val="00DE314C"/>
    <w:rsid w:val="00DF0742"/>
    <w:rsid w:val="00DF122D"/>
    <w:rsid w:val="00E02D30"/>
    <w:rsid w:val="00E0368D"/>
    <w:rsid w:val="00E063D3"/>
    <w:rsid w:val="00E101C8"/>
    <w:rsid w:val="00E30379"/>
    <w:rsid w:val="00E429CC"/>
    <w:rsid w:val="00E453AC"/>
    <w:rsid w:val="00E54587"/>
    <w:rsid w:val="00E60334"/>
    <w:rsid w:val="00E77F69"/>
    <w:rsid w:val="00E9178F"/>
    <w:rsid w:val="00EA155E"/>
    <w:rsid w:val="00EA4E07"/>
    <w:rsid w:val="00EB65C0"/>
    <w:rsid w:val="00EE0748"/>
    <w:rsid w:val="00EE0CDB"/>
    <w:rsid w:val="00EF2E95"/>
    <w:rsid w:val="00EF4627"/>
    <w:rsid w:val="00F23F27"/>
    <w:rsid w:val="00F34153"/>
    <w:rsid w:val="00F405FB"/>
    <w:rsid w:val="00F413B2"/>
    <w:rsid w:val="00F52C21"/>
    <w:rsid w:val="00F61F89"/>
    <w:rsid w:val="00F71B10"/>
    <w:rsid w:val="00F80623"/>
    <w:rsid w:val="00F80F10"/>
    <w:rsid w:val="00F8335C"/>
    <w:rsid w:val="00F92AB8"/>
    <w:rsid w:val="00FA5B22"/>
    <w:rsid w:val="00FA5C16"/>
    <w:rsid w:val="00FB0591"/>
    <w:rsid w:val="00FB4919"/>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rz.gov.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atasterportal.sk" TargetMode="External"/><Relationship Id="rId7" Type="http://schemas.openxmlformats.org/officeDocument/2006/relationships/footnotes" Target="footnotes.xml"/><Relationship Id="rId12" Type="http://schemas.openxmlformats.org/officeDocument/2006/relationships/hyperlink" Target="http://www.registeruz.sk" TargetMode="External"/><Relationship Id="rId17" Type="http://schemas.openxmlformats.org/officeDocument/2006/relationships/hyperlink" Target="http://www.registeruz.s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registeruz.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po.statistics.sk" TargetMode="Externa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ip.gov.sk/app/registerNZ/" TargetMode="External"/><Relationship Id="rId23" Type="http://schemas.openxmlformats.org/officeDocument/2006/relationships/hyperlink" Target="https://www.mashontianskodobronivske.sk/leader-clld/irop-vyzvy/aktivita-b2/" TargetMode="External"/><Relationship Id="rId28" Type="http://schemas.openxmlformats.org/officeDocument/2006/relationships/glossaryDocument" Target="glossary/document.xml"/><Relationship Id="rId10" Type="http://schemas.openxmlformats.org/officeDocument/2006/relationships/hyperlink" Target="http://www.mpsr.sk/" TargetMode="External"/><Relationship Id="rId19" Type="http://schemas.openxmlformats.org/officeDocument/2006/relationships/hyperlink" Target="http://www.mpsr.sk/index.php?navID=1121&amp;navID2=1121&amp;sID=67&amp;id=10956"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mashontianskodobronivske.sk/" TargetMode="External"/><Relationship Id="rId14" Type="http://schemas.openxmlformats.org/officeDocument/2006/relationships/hyperlink" Target="http://www.mpsr.sk/index.php?navID=1121&amp;navID2=1121&amp;sID=67&amp;id=10956" TargetMode="External"/><Relationship Id="rId22" Type="http://schemas.openxmlformats.org/officeDocument/2006/relationships/hyperlink" Target="https://www.mpsr.sk/vzor-zmluvy-o-prispevok/1330-67-1330-1513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Textzstupnhosymbolu"/>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1021BE"/>
    <w:rsid w:val="001021D6"/>
    <w:rsid w:val="001D4CA9"/>
    <w:rsid w:val="00261F37"/>
    <w:rsid w:val="00301556"/>
    <w:rsid w:val="00375A98"/>
    <w:rsid w:val="00385368"/>
    <w:rsid w:val="003C5B56"/>
    <w:rsid w:val="003F03A5"/>
    <w:rsid w:val="00424257"/>
    <w:rsid w:val="004B348D"/>
    <w:rsid w:val="004E2BCA"/>
    <w:rsid w:val="004F2CDE"/>
    <w:rsid w:val="00504897"/>
    <w:rsid w:val="00562C21"/>
    <w:rsid w:val="005857B2"/>
    <w:rsid w:val="00630093"/>
    <w:rsid w:val="006E2A43"/>
    <w:rsid w:val="006F71CA"/>
    <w:rsid w:val="00835527"/>
    <w:rsid w:val="00867273"/>
    <w:rsid w:val="0090586C"/>
    <w:rsid w:val="00946736"/>
    <w:rsid w:val="00956837"/>
    <w:rsid w:val="00A025AF"/>
    <w:rsid w:val="00A30B05"/>
    <w:rsid w:val="00A46377"/>
    <w:rsid w:val="00A606DD"/>
    <w:rsid w:val="00AB2226"/>
    <w:rsid w:val="00AC04BF"/>
    <w:rsid w:val="00AE0954"/>
    <w:rsid w:val="00B05E4E"/>
    <w:rsid w:val="00B973B3"/>
    <w:rsid w:val="00BA5B7E"/>
    <w:rsid w:val="00BF2B83"/>
    <w:rsid w:val="00C5645E"/>
    <w:rsid w:val="00C839E3"/>
    <w:rsid w:val="00D94C7F"/>
    <w:rsid w:val="00DA609A"/>
    <w:rsid w:val="00DD0724"/>
    <w:rsid w:val="00E50248"/>
    <w:rsid w:val="00E553F6"/>
    <w:rsid w:val="00E972DE"/>
    <w:rsid w:val="00F8155B"/>
    <w:rsid w:val="00F941AB"/>
    <w:rsid w:val="00F963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607FC-F3FF-4F80-8134-EB42B316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12439</Words>
  <Characters>70905</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Užívateľ</cp:lastModifiedBy>
  <cp:revision>2</cp:revision>
  <dcterms:created xsi:type="dcterms:W3CDTF">2021-03-11T07:55:00Z</dcterms:created>
  <dcterms:modified xsi:type="dcterms:W3CDTF">2021-03-11T07:55:00Z</dcterms:modified>
</cp:coreProperties>
</file>